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FD19" w14:textId="77777777" w:rsidR="00285420" w:rsidRDefault="00285420" w:rsidP="00285420">
      <w:pPr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（</w:t>
      </w:r>
      <w:r w:rsidRPr="00AD0700">
        <w:rPr>
          <w:rFonts w:hAnsi="ＭＳ 明朝" w:hint="eastAsia"/>
          <w:szCs w:val="20"/>
        </w:rPr>
        <w:t>様式１）</w:t>
      </w:r>
    </w:p>
    <w:p w14:paraId="1F0D8A17" w14:textId="77777777" w:rsidR="008E197D" w:rsidRPr="00AD0700" w:rsidRDefault="008E197D" w:rsidP="00285420">
      <w:pPr>
        <w:rPr>
          <w:rFonts w:hAnsi="ＭＳ 明朝"/>
          <w:szCs w:val="20"/>
        </w:rPr>
      </w:pPr>
    </w:p>
    <w:p w14:paraId="65775E4F" w14:textId="77777777" w:rsidR="00285420" w:rsidRPr="00AD0700" w:rsidRDefault="00285420" w:rsidP="00285420">
      <w:pPr>
        <w:jc w:val="righ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令和</w:t>
      </w:r>
      <w:r w:rsidRPr="00AD0700">
        <w:rPr>
          <w:rFonts w:hAnsi="ＭＳ 明朝" w:hint="eastAsia"/>
          <w:szCs w:val="20"/>
        </w:rPr>
        <w:t xml:space="preserve">　　年　　月　　日</w:t>
      </w:r>
    </w:p>
    <w:p w14:paraId="2F69E141" w14:textId="77777777" w:rsidR="00285420" w:rsidRDefault="00285420" w:rsidP="00285420">
      <w:pPr>
        <w:rPr>
          <w:rFonts w:hAnsi="ＭＳ 明朝"/>
          <w:szCs w:val="20"/>
        </w:rPr>
      </w:pPr>
    </w:p>
    <w:p w14:paraId="0BF34B51" w14:textId="77777777" w:rsidR="008E197D" w:rsidRPr="00AD0700" w:rsidRDefault="008E197D" w:rsidP="00285420">
      <w:pPr>
        <w:rPr>
          <w:rFonts w:hAnsi="ＭＳ 明朝"/>
          <w:szCs w:val="20"/>
        </w:rPr>
      </w:pPr>
    </w:p>
    <w:p w14:paraId="0F9D0798" w14:textId="77777777" w:rsidR="00285420" w:rsidRPr="00BA6B41" w:rsidRDefault="000C7469" w:rsidP="00BA6B41">
      <w:pPr>
        <w:ind w:firstLineChars="100" w:firstLine="210"/>
        <w:rPr>
          <w:rFonts w:asciiTheme="minorEastAsia" w:hAnsiTheme="minorEastAsia"/>
          <w:szCs w:val="20"/>
        </w:rPr>
      </w:pPr>
      <w:r w:rsidRPr="000C7469">
        <w:rPr>
          <w:rFonts w:asciiTheme="minorEastAsia" w:hAnsiTheme="minorEastAsia" w:hint="eastAsia"/>
          <w:szCs w:val="20"/>
        </w:rPr>
        <w:t>岡山・香川広域観光協議会</w:t>
      </w:r>
      <w:r w:rsidR="00BA6B41">
        <w:rPr>
          <w:rFonts w:asciiTheme="minorEastAsia" w:hAnsiTheme="minorEastAsia" w:hint="eastAsia"/>
          <w:szCs w:val="20"/>
        </w:rPr>
        <w:t>会長</w:t>
      </w:r>
      <w:r w:rsidR="00150B93">
        <w:rPr>
          <w:rFonts w:asciiTheme="minorEastAsia" w:hAnsiTheme="minorEastAsia" w:hint="eastAsia"/>
          <w:szCs w:val="20"/>
        </w:rPr>
        <w:t xml:space="preserve">　様</w:t>
      </w:r>
    </w:p>
    <w:p w14:paraId="1639094B" w14:textId="77777777" w:rsidR="00285420" w:rsidRDefault="00285420" w:rsidP="00285420">
      <w:pPr>
        <w:rPr>
          <w:rFonts w:hAnsi="ＭＳ 明朝"/>
          <w:szCs w:val="20"/>
        </w:rPr>
      </w:pPr>
    </w:p>
    <w:p w14:paraId="25264921" w14:textId="77777777" w:rsidR="008E197D" w:rsidRPr="00AD0700" w:rsidRDefault="008E197D" w:rsidP="00285420">
      <w:pPr>
        <w:rPr>
          <w:rFonts w:hAnsi="ＭＳ 明朝"/>
          <w:szCs w:val="20"/>
        </w:rPr>
      </w:pPr>
    </w:p>
    <w:p w14:paraId="48D04A62" w14:textId="77777777" w:rsidR="00285420" w:rsidRPr="00AD0700" w:rsidRDefault="00285420" w:rsidP="00285420">
      <w:pPr>
        <w:ind w:leftChars="2000" w:left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所在地</w:t>
      </w:r>
    </w:p>
    <w:p w14:paraId="79C271CE" w14:textId="77777777" w:rsidR="00285420" w:rsidRPr="00AD0700" w:rsidRDefault="00285420" w:rsidP="00285420">
      <w:pPr>
        <w:ind w:leftChars="2000" w:left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法人</w:t>
      </w:r>
      <w:r w:rsidRPr="00AD0700">
        <w:rPr>
          <w:rFonts w:hAnsi="ＭＳ 明朝" w:hint="eastAsia"/>
          <w:szCs w:val="20"/>
        </w:rPr>
        <w:t>名</w:t>
      </w:r>
    </w:p>
    <w:p w14:paraId="3394F4BB" w14:textId="77777777" w:rsidR="000A36A9" w:rsidRDefault="00285420" w:rsidP="00285420">
      <w:pPr>
        <w:ind w:leftChars="2000" w:left="4200"/>
        <w:rPr>
          <w:rFonts w:hAnsi="ＭＳ 明朝"/>
          <w:szCs w:val="20"/>
        </w:rPr>
      </w:pPr>
      <w:r w:rsidRPr="00AD0700">
        <w:rPr>
          <w:rFonts w:hAnsi="ＭＳ 明朝" w:hint="eastAsia"/>
          <w:szCs w:val="20"/>
        </w:rPr>
        <w:t>代表者職</w:t>
      </w:r>
      <w:r>
        <w:rPr>
          <w:rFonts w:hAnsi="ＭＳ 明朝" w:hint="eastAsia"/>
          <w:szCs w:val="20"/>
        </w:rPr>
        <w:t>・</w:t>
      </w:r>
      <w:r w:rsidRPr="00AD0700">
        <w:rPr>
          <w:rFonts w:hAnsi="ＭＳ 明朝" w:hint="eastAsia"/>
          <w:szCs w:val="20"/>
        </w:rPr>
        <w:t>氏名</w:t>
      </w:r>
    </w:p>
    <w:p w14:paraId="747D7E60" w14:textId="77777777" w:rsidR="000A36A9" w:rsidRDefault="000A36A9" w:rsidP="00285420">
      <w:pPr>
        <w:ind w:leftChars="2000" w:left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担当者</w:t>
      </w:r>
      <w:r w:rsidR="00D24D00">
        <w:rPr>
          <w:rFonts w:hAnsi="ＭＳ 明朝" w:hint="eastAsia"/>
          <w:szCs w:val="20"/>
        </w:rPr>
        <w:t>職</w:t>
      </w:r>
      <w:r>
        <w:rPr>
          <w:rFonts w:hAnsi="ＭＳ 明朝" w:hint="eastAsia"/>
          <w:szCs w:val="20"/>
        </w:rPr>
        <w:t>・氏名</w:t>
      </w:r>
    </w:p>
    <w:p w14:paraId="0D661DEB" w14:textId="77777777" w:rsidR="00285420" w:rsidRPr="00AD0700" w:rsidRDefault="000A36A9" w:rsidP="00285420">
      <w:pPr>
        <w:ind w:leftChars="2000" w:left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連絡先</w:t>
      </w:r>
      <w:r w:rsidR="00285420" w:rsidRPr="00AD0700">
        <w:rPr>
          <w:rFonts w:hAnsi="ＭＳ 明朝" w:hint="eastAsia"/>
          <w:szCs w:val="20"/>
        </w:rPr>
        <w:t xml:space="preserve">　　　　　　　　　　</w:t>
      </w:r>
      <w:r w:rsidR="00285420">
        <w:rPr>
          <w:rFonts w:hAnsi="ＭＳ 明朝" w:hint="eastAsia"/>
          <w:szCs w:val="20"/>
        </w:rPr>
        <w:t xml:space="preserve">　　　　</w:t>
      </w:r>
    </w:p>
    <w:p w14:paraId="2196695C" w14:textId="77777777" w:rsidR="00285420" w:rsidRPr="00AD0700" w:rsidRDefault="00285420" w:rsidP="00285420">
      <w:pPr>
        <w:rPr>
          <w:rFonts w:hAnsi="ＭＳ 明朝"/>
          <w:szCs w:val="20"/>
        </w:rPr>
      </w:pPr>
    </w:p>
    <w:p w14:paraId="2254AF9D" w14:textId="77777777" w:rsidR="00285420" w:rsidRPr="00AD0700" w:rsidRDefault="00285420" w:rsidP="00285420">
      <w:pPr>
        <w:rPr>
          <w:rFonts w:hAnsi="ＭＳ 明朝"/>
          <w:szCs w:val="20"/>
        </w:rPr>
      </w:pPr>
    </w:p>
    <w:p w14:paraId="25E1CE90" w14:textId="17B7A628" w:rsidR="00285420" w:rsidRPr="00F1063B" w:rsidRDefault="00E3058F" w:rsidP="00126B2E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F1063B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令和</w:t>
      </w:r>
      <w:r w:rsidR="00F1063B" w:rsidRPr="00F1063B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８</w:t>
      </w:r>
      <w:r w:rsidRPr="00F1063B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年度</w:t>
      </w:r>
      <w:r w:rsidR="00F1063B" w:rsidRPr="00F1063B">
        <w:rPr>
          <w:rFonts w:asciiTheme="minorEastAsia" w:hAnsiTheme="minorEastAsia" w:hint="eastAsia"/>
          <w:szCs w:val="21"/>
        </w:rPr>
        <w:t>岡山県・香川県で連携した効果的な情報発信</w:t>
      </w:r>
      <w:r w:rsidR="00031083" w:rsidRPr="00F1063B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業務</w:t>
      </w:r>
      <w:r w:rsidRPr="00F1063B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</w:t>
      </w:r>
      <w:r w:rsidR="00285420" w:rsidRPr="00F1063B">
        <w:rPr>
          <w:rFonts w:asciiTheme="minorEastAsia" w:hAnsiTheme="minorEastAsia" w:hint="eastAsia"/>
          <w:color w:val="000000" w:themeColor="text1"/>
          <w:szCs w:val="21"/>
        </w:rPr>
        <w:t>応募意思表明書</w:t>
      </w:r>
    </w:p>
    <w:p w14:paraId="62BE2A73" w14:textId="77777777" w:rsidR="00285420" w:rsidRPr="00874B13" w:rsidRDefault="00285420" w:rsidP="00285420">
      <w:pPr>
        <w:rPr>
          <w:rFonts w:hAnsi="ＭＳ 明朝"/>
          <w:color w:val="000000" w:themeColor="text1"/>
          <w:szCs w:val="20"/>
        </w:rPr>
      </w:pPr>
    </w:p>
    <w:p w14:paraId="346F6A33" w14:textId="77777777" w:rsidR="00285420" w:rsidRPr="00874B13" w:rsidRDefault="00285420" w:rsidP="00285420">
      <w:pPr>
        <w:rPr>
          <w:rFonts w:hAnsi="ＭＳ 明朝"/>
          <w:color w:val="000000" w:themeColor="text1"/>
          <w:szCs w:val="20"/>
        </w:rPr>
      </w:pPr>
    </w:p>
    <w:p w14:paraId="3149FA00" w14:textId="5ED08F54" w:rsidR="00285420" w:rsidRPr="00126B2E" w:rsidRDefault="00F1063B" w:rsidP="00126B2E">
      <w:pPr>
        <w:ind w:firstLineChars="100" w:firstLine="210"/>
        <w:rPr>
          <w:rFonts w:hAnsi="ＭＳ ゴシック"/>
          <w:szCs w:val="21"/>
        </w:rPr>
      </w:pPr>
      <w:r w:rsidRPr="00F1063B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令和８年度</w:t>
      </w:r>
      <w:r w:rsidRPr="00F1063B">
        <w:rPr>
          <w:rFonts w:asciiTheme="minorEastAsia" w:hAnsiTheme="minorEastAsia" w:hint="eastAsia"/>
          <w:szCs w:val="21"/>
        </w:rPr>
        <w:t>岡山県・香川県で連携した効果的な情報発信</w:t>
      </w:r>
      <w:r w:rsidRPr="00F1063B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業務</w:t>
      </w:r>
      <w:r w:rsidR="00AF1738" w:rsidRPr="00874B13">
        <w:rPr>
          <w:rFonts w:hAnsi="ＭＳ ゴシック" w:hint="eastAsia"/>
          <w:color w:val="000000" w:themeColor="text1"/>
          <w:szCs w:val="21"/>
        </w:rPr>
        <w:t xml:space="preserve"> </w:t>
      </w:r>
      <w:r w:rsidR="00285420" w:rsidRPr="00874B13">
        <w:rPr>
          <w:rFonts w:hAnsi="ＭＳ 明朝" w:hint="eastAsia"/>
          <w:color w:val="000000" w:themeColor="text1"/>
          <w:szCs w:val="20"/>
        </w:rPr>
        <w:t>仕様書</w:t>
      </w:r>
      <w:r w:rsidR="00285420" w:rsidRPr="00AD0700">
        <w:rPr>
          <w:rFonts w:hAnsi="ＭＳ 明朝" w:hint="eastAsia"/>
          <w:szCs w:val="20"/>
        </w:rPr>
        <w:t>の条件等を了承し、応募します。</w:t>
      </w:r>
    </w:p>
    <w:p w14:paraId="7E0892CF" w14:textId="77777777" w:rsidR="00285420" w:rsidRDefault="00285420" w:rsidP="00285420">
      <w:pPr>
        <w:rPr>
          <w:rFonts w:hAnsi="ＭＳ 明朝"/>
          <w:szCs w:val="20"/>
        </w:rPr>
      </w:pPr>
    </w:p>
    <w:p w14:paraId="29F513F9" w14:textId="77777777" w:rsidR="00285420" w:rsidRPr="00AD0700" w:rsidRDefault="00285420" w:rsidP="00285420">
      <w:pPr>
        <w:rPr>
          <w:rFonts w:hAnsi="ＭＳ 明朝"/>
          <w:szCs w:val="20"/>
        </w:rPr>
      </w:pPr>
    </w:p>
    <w:p w14:paraId="3A0C0C34" w14:textId="77777777" w:rsidR="00285420" w:rsidRDefault="00285420" w:rsidP="00285420">
      <w:pPr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１　応募団体概要</w:t>
      </w:r>
    </w:p>
    <w:tbl>
      <w:tblPr>
        <w:tblStyle w:val="a9"/>
        <w:tblW w:w="0" w:type="auto"/>
        <w:tblInd w:w="541" w:type="dxa"/>
        <w:tblLook w:val="04A0" w:firstRow="1" w:lastRow="0" w:firstColumn="1" w:lastColumn="0" w:noHBand="0" w:noVBand="1"/>
      </w:tblPr>
      <w:tblGrid>
        <w:gridCol w:w="447"/>
        <w:gridCol w:w="1842"/>
        <w:gridCol w:w="5954"/>
      </w:tblGrid>
      <w:tr w:rsidR="00285420" w14:paraId="574BA45F" w14:textId="77777777" w:rsidTr="008E197D">
        <w:tc>
          <w:tcPr>
            <w:tcW w:w="2289" w:type="dxa"/>
            <w:gridSpan w:val="2"/>
            <w:vAlign w:val="center"/>
          </w:tcPr>
          <w:p w14:paraId="7B3CEB12" w14:textId="77777777" w:rsidR="00285420" w:rsidRDefault="00285420" w:rsidP="008E197D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項目</w:t>
            </w:r>
          </w:p>
        </w:tc>
        <w:tc>
          <w:tcPr>
            <w:tcW w:w="5954" w:type="dxa"/>
            <w:vAlign w:val="center"/>
          </w:tcPr>
          <w:p w14:paraId="6B131CFA" w14:textId="77777777" w:rsidR="00285420" w:rsidRDefault="00285420" w:rsidP="008E197D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内容</w:t>
            </w:r>
          </w:p>
        </w:tc>
      </w:tr>
      <w:tr w:rsidR="00285420" w14:paraId="719A2841" w14:textId="77777777" w:rsidTr="008E197D">
        <w:tc>
          <w:tcPr>
            <w:tcW w:w="2289" w:type="dxa"/>
            <w:gridSpan w:val="2"/>
            <w:vAlign w:val="center"/>
          </w:tcPr>
          <w:p w14:paraId="0BEDAC9A" w14:textId="77777777" w:rsidR="00285420" w:rsidRDefault="00285420" w:rsidP="008E197D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所在地</w:t>
            </w:r>
          </w:p>
        </w:tc>
        <w:tc>
          <w:tcPr>
            <w:tcW w:w="5954" w:type="dxa"/>
            <w:vAlign w:val="center"/>
          </w:tcPr>
          <w:p w14:paraId="38034C7D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  <w:tr w:rsidR="00285420" w14:paraId="10AA5943" w14:textId="77777777" w:rsidTr="008E197D">
        <w:tc>
          <w:tcPr>
            <w:tcW w:w="2289" w:type="dxa"/>
            <w:gridSpan w:val="2"/>
            <w:vAlign w:val="center"/>
          </w:tcPr>
          <w:p w14:paraId="42074571" w14:textId="77777777" w:rsidR="00285420" w:rsidRDefault="00285420" w:rsidP="008E197D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法人名（団体名）</w:t>
            </w:r>
          </w:p>
        </w:tc>
        <w:tc>
          <w:tcPr>
            <w:tcW w:w="5954" w:type="dxa"/>
            <w:vAlign w:val="center"/>
          </w:tcPr>
          <w:p w14:paraId="2BFFD565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  <w:tr w:rsidR="00285420" w14:paraId="7DAD73B2" w14:textId="77777777" w:rsidTr="008E197D">
        <w:tc>
          <w:tcPr>
            <w:tcW w:w="2289" w:type="dxa"/>
            <w:gridSpan w:val="2"/>
            <w:vAlign w:val="center"/>
          </w:tcPr>
          <w:p w14:paraId="722F2372" w14:textId="77777777" w:rsidR="00285420" w:rsidRDefault="00285420" w:rsidP="008E197D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代表者職・氏名</w:t>
            </w:r>
          </w:p>
        </w:tc>
        <w:tc>
          <w:tcPr>
            <w:tcW w:w="5954" w:type="dxa"/>
            <w:vAlign w:val="center"/>
          </w:tcPr>
          <w:p w14:paraId="156FD0E4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  <w:tr w:rsidR="00285420" w14:paraId="7CD63BBA" w14:textId="77777777" w:rsidTr="008E197D">
        <w:tc>
          <w:tcPr>
            <w:tcW w:w="447" w:type="dxa"/>
            <w:vMerge w:val="restart"/>
            <w:vAlign w:val="center"/>
          </w:tcPr>
          <w:p w14:paraId="023C6EB3" w14:textId="77777777" w:rsidR="00285420" w:rsidRDefault="00285420" w:rsidP="008E197D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担当者</w:t>
            </w:r>
          </w:p>
        </w:tc>
        <w:tc>
          <w:tcPr>
            <w:tcW w:w="1842" w:type="dxa"/>
            <w:vAlign w:val="center"/>
          </w:tcPr>
          <w:p w14:paraId="636F8664" w14:textId="77777777" w:rsidR="00285420" w:rsidRDefault="00285420" w:rsidP="008E197D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職・氏名</w:t>
            </w:r>
          </w:p>
        </w:tc>
        <w:tc>
          <w:tcPr>
            <w:tcW w:w="5954" w:type="dxa"/>
            <w:vAlign w:val="center"/>
          </w:tcPr>
          <w:p w14:paraId="4883A177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  <w:tr w:rsidR="00285420" w14:paraId="49BFC567" w14:textId="77777777" w:rsidTr="008E197D">
        <w:tc>
          <w:tcPr>
            <w:tcW w:w="447" w:type="dxa"/>
            <w:vMerge/>
            <w:vAlign w:val="center"/>
          </w:tcPr>
          <w:p w14:paraId="41BE452F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B70E43B" w14:textId="77777777" w:rsidR="00285420" w:rsidRDefault="00285420" w:rsidP="008E197D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74F08233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  <w:tr w:rsidR="00285420" w14:paraId="086657DA" w14:textId="77777777" w:rsidTr="008E197D">
        <w:tc>
          <w:tcPr>
            <w:tcW w:w="447" w:type="dxa"/>
            <w:vMerge/>
            <w:vAlign w:val="center"/>
          </w:tcPr>
          <w:p w14:paraId="5D04E964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07A8D87" w14:textId="77777777" w:rsidR="00285420" w:rsidRPr="008E197D" w:rsidRDefault="008E197D" w:rsidP="008E197D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ＦＡＸ</w:t>
            </w:r>
          </w:p>
        </w:tc>
        <w:tc>
          <w:tcPr>
            <w:tcW w:w="5954" w:type="dxa"/>
            <w:vAlign w:val="center"/>
          </w:tcPr>
          <w:p w14:paraId="1894329C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  <w:tr w:rsidR="00285420" w14:paraId="680EE549" w14:textId="77777777" w:rsidTr="008E197D">
        <w:tc>
          <w:tcPr>
            <w:tcW w:w="447" w:type="dxa"/>
            <w:vMerge/>
            <w:vAlign w:val="center"/>
          </w:tcPr>
          <w:p w14:paraId="5944FD1E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6AF4735" w14:textId="77777777" w:rsidR="00285420" w:rsidRPr="008E197D" w:rsidRDefault="008E197D" w:rsidP="008E197D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メールアドレス</w:t>
            </w:r>
          </w:p>
        </w:tc>
        <w:tc>
          <w:tcPr>
            <w:tcW w:w="5954" w:type="dxa"/>
            <w:vAlign w:val="center"/>
          </w:tcPr>
          <w:p w14:paraId="4D4B97E4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</w:tbl>
    <w:p w14:paraId="1E7F0B19" w14:textId="77777777" w:rsidR="00285420" w:rsidRDefault="00285420" w:rsidP="00285420">
      <w:pPr>
        <w:rPr>
          <w:rFonts w:hAnsi="ＭＳ 明朝"/>
          <w:szCs w:val="20"/>
        </w:rPr>
      </w:pPr>
    </w:p>
    <w:p w14:paraId="0AD96EF0" w14:textId="77777777" w:rsidR="00285420" w:rsidRDefault="00285420" w:rsidP="00285420">
      <w:pPr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２　添付資料（各１部）</w:t>
      </w:r>
    </w:p>
    <w:p w14:paraId="5281B126" w14:textId="47A4B1FF" w:rsidR="00285420" w:rsidRDefault="00285420" w:rsidP="00285420">
      <w:pPr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　・</w:t>
      </w:r>
      <w:r w:rsidR="008963B3">
        <w:rPr>
          <w:rFonts w:hAnsi="ＭＳ 明朝" w:hint="eastAsia"/>
          <w:szCs w:val="20"/>
        </w:rPr>
        <w:t>団体</w:t>
      </w:r>
      <w:r>
        <w:rPr>
          <w:rFonts w:hAnsi="ＭＳ 明朝" w:hint="eastAsia"/>
          <w:szCs w:val="20"/>
        </w:rPr>
        <w:t>の概要がわかるもの</w:t>
      </w:r>
    </w:p>
    <w:p w14:paraId="5475CEFA" w14:textId="77777777" w:rsidR="00285420" w:rsidRDefault="00285420" w:rsidP="00285420">
      <w:pPr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　・</w:t>
      </w:r>
      <w:r>
        <w:rPr>
          <w:rFonts w:hint="eastAsia"/>
        </w:rPr>
        <w:t>決算状況を明らかにする書類</w:t>
      </w:r>
    </w:p>
    <w:p w14:paraId="4692344C" w14:textId="77777777" w:rsidR="00285420" w:rsidRDefault="00285420" w:rsidP="00285420">
      <w:pPr>
        <w:rPr>
          <w:rFonts w:asciiTheme="minorEastAsia" w:hAnsiTheme="minorEastAsia"/>
          <w:color w:val="000000" w:themeColor="text1"/>
        </w:rPr>
      </w:pPr>
      <w:r>
        <w:rPr>
          <w:rFonts w:hAnsi="ＭＳ 明朝" w:hint="eastAsia"/>
          <w:szCs w:val="20"/>
        </w:rPr>
        <w:t xml:space="preserve">　　・</w:t>
      </w:r>
      <w:r w:rsidR="00D24D00" w:rsidRPr="008618FE">
        <w:rPr>
          <w:rFonts w:asciiTheme="minorEastAsia" w:hAnsiTheme="minorEastAsia" w:hint="eastAsia"/>
        </w:rPr>
        <w:t>香川県税</w:t>
      </w:r>
      <w:r w:rsidR="00D24D00">
        <w:rPr>
          <w:rFonts w:asciiTheme="minorEastAsia" w:hAnsiTheme="minorEastAsia" w:hint="eastAsia"/>
        </w:rPr>
        <w:t>（全ての税目）</w:t>
      </w:r>
      <w:r w:rsidR="00D24D00" w:rsidRPr="00874B13">
        <w:rPr>
          <w:rFonts w:asciiTheme="minorEastAsia" w:hAnsiTheme="minorEastAsia" w:hint="eastAsia"/>
          <w:color w:val="000000" w:themeColor="text1"/>
        </w:rPr>
        <w:t>に滞納のない旨の証明書</w:t>
      </w:r>
    </w:p>
    <w:p w14:paraId="7849D481" w14:textId="091BE127" w:rsidR="008963B3" w:rsidRDefault="008963B3" w:rsidP="00285420">
      <w:pPr>
        <w:rPr>
          <w:rFonts w:hAnsi="ＭＳ 明朝"/>
          <w:szCs w:val="20"/>
        </w:rPr>
      </w:pPr>
      <w:r>
        <w:rPr>
          <w:rFonts w:asciiTheme="minorEastAsia" w:hAnsiTheme="minorEastAsia" w:hint="eastAsia"/>
          <w:color w:val="000000" w:themeColor="text1"/>
        </w:rPr>
        <w:t xml:space="preserve">　　・法人税、消費税及び地方消費税に未納の税額のない旨の証明書</w:t>
      </w:r>
    </w:p>
    <w:p w14:paraId="71ED1B87" w14:textId="4959C495" w:rsidR="00285420" w:rsidRDefault="00E3058F" w:rsidP="00285420">
      <w:pPr>
        <w:rPr>
          <w:rFonts w:ascii="Century" w:eastAsia="ＭＳ 明朝" w:hAnsi="ＭＳ 明朝" w:cs="Times New Roman"/>
          <w:szCs w:val="20"/>
        </w:rPr>
      </w:pPr>
      <w:r w:rsidRPr="00E3058F">
        <w:rPr>
          <w:rFonts w:ascii="Century" w:eastAsia="ＭＳ 明朝" w:hAnsi="ＭＳ 明朝" w:cs="Times New Roman" w:hint="eastAsia"/>
          <w:szCs w:val="20"/>
        </w:rPr>
        <w:t xml:space="preserve">　　</w:t>
      </w:r>
      <w:r w:rsidRPr="00874B13">
        <w:rPr>
          <w:rFonts w:ascii="Century" w:eastAsia="ＭＳ 明朝" w:hAnsi="ＭＳ 明朝" w:cs="Times New Roman" w:hint="eastAsia"/>
          <w:szCs w:val="20"/>
        </w:rPr>
        <w:t>・</w:t>
      </w:r>
      <w:r w:rsidR="008963B3">
        <w:rPr>
          <w:rFonts w:asciiTheme="minorEastAsia" w:hAnsiTheme="minorEastAsia" w:hint="eastAsia"/>
        </w:rPr>
        <w:t>登記事項証明書</w:t>
      </w:r>
    </w:p>
    <w:p w14:paraId="3045F4AB" w14:textId="77777777" w:rsidR="00BA6B41" w:rsidRPr="00E3058F" w:rsidDel="0019031B" w:rsidRDefault="00BA6B41" w:rsidP="00285420">
      <w:pPr>
        <w:rPr>
          <w:del w:id="0" w:author="青野　光起" w:date="2026-04-14T10:20:00Z" w16du:dateUtc="2026-04-14T01:20:00Z"/>
          <w:rFonts w:ascii="Century" w:eastAsia="ＭＳ 明朝" w:hAnsi="ＭＳ 明朝" w:cs="Times New Roman" w:hint="eastAsia"/>
          <w:szCs w:val="20"/>
        </w:rPr>
      </w:pPr>
    </w:p>
    <w:p w14:paraId="06C809E2" w14:textId="77777777" w:rsidR="00285420" w:rsidRPr="00AD0700" w:rsidRDefault="00285420" w:rsidP="00285420">
      <w:pPr>
        <w:rPr>
          <w:rFonts w:hAnsi="ＭＳ 明朝"/>
          <w:spacing w:val="-10"/>
          <w:szCs w:val="20"/>
        </w:rPr>
      </w:pPr>
      <w:r>
        <w:rPr>
          <w:rFonts w:hAnsi="ＭＳ 明朝" w:hint="eastAsia"/>
          <w:szCs w:val="20"/>
        </w:rPr>
        <w:t>（様式２</w:t>
      </w:r>
      <w:r w:rsidRPr="00AD0700">
        <w:rPr>
          <w:rFonts w:hAnsi="ＭＳ 明朝" w:hint="eastAsia"/>
          <w:szCs w:val="20"/>
        </w:rPr>
        <w:t>）</w:t>
      </w:r>
    </w:p>
    <w:p w14:paraId="432FDAB3" w14:textId="77777777" w:rsidR="00285420" w:rsidRPr="00AD0700" w:rsidRDefault="00285420" w:rsidP="00285420">
      <w:pPr>
        <w:rPr>
          <w:rFonts w:hAnsi="ＭＳ 明朝"/>
          <w:szCs w:val="20"/>
        </w:rPr>
      </w:pPr>
    </w:p>
    <w:p w14:paraId="1DE5D654" w14:textId="77777777" w:rsidR="00285420" w:rsidRPr="00AD0700" w:rsidRDefault="00285420" w:rsidP="00285420">
      <w:pPr>
        <w:jc w:val="righ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令和</w:t>
      </w:r>
      <w:r w:rsidRPr="00AD0700">
        <w:rPr>
          <w:rFonts w:hAnsi="ＭＳ 明朝" w:hint="eastAsia"/>
          <w:szCs w:val="20"/>
        </w:rPr>
        <w:t xml:space="preserve">　</w:t>
      </w:r>
      <w:r w:rsidRPr="00AD0700">
        <w:rPr>
          <w:rFonts w:hAnsi="ＭＳ 明朝" w:hint="eastAsia"/>
          <w:szCs w:val="20"/>
        </w:rPr>
        <w:t xml:space="preserve"> </w:t>
      </w:r>
      <w:r w:rsidRPr="00AD0700">
        <w:rPr>
          <w:rFonts w:hAnsi="ＭＳ 明朝" w:hint="eastAsia"/>
          <w:szCs w:val="20"/>
        </w:rPr>
        <w:t>年</w:t>
      </w:r>
      <w:r w:rsidRPr="00AD0700">
        <w:rPr>
          <w:rFonts w:hAnsi="ＭＳ 明朝" w:hint="eastAsia"/>
          <w:szCs w:val="20"/>
        </w:rPr>
        <w:t xml:space="preserve"> </w:t>
      </w:r>
      <w:r w:rsidRPr="00AD0700">
        <w:rPr>
          <w:rFonts w:hAnsi="ＭＳ 明朝" w:hint="eastAsia"/>
          <w:szCs w:val="20"/>
        </w:rPr>
        <w:t xml:space="preserve">　月</w:t>
      </w:r>
      <w:r w:rsidRPr="00AD0700">
        <w:rPr>
          <w:rFonts w:hAnsi="ＭＳ 明朝" w:hint="eastAsia"/>
          <w:szCs w:val="20"/>
        </w:rPr>
        <w:t xml:space="preserve"> </w:t>
      </w:r>
      <w:r w:rsidRPr="00AD0700">
        <w:rPr>
          <w:rFonts w:hAnsi="ＭＳ 明朝" w:hint="eastAsia"/>
          <w:szCs w:val="20"/>
        </w:rPr>
        <w:t xml:space="preserve">　日</w:t>
      </w:r>
    </w:p>
    <w:p w14:paraId="155C0B11" w14:textId="77777777" w:rsidR="00285420" w:rsidRPr="00AD0700" w:rsidRDefault="00285420" w:rsidP="00285420">
      <w:pPr>
        <w:rPr>
          <w:rFonts w:hAnsi="ＭＳ 明朝"/>
          <w:szCs w:val="20"/>
        </w:rPr>
      </w:pPr>
    </w:p>
    <w:p w14:paraId="072147A6" w14:textId="77777777" w:rsidR="00285420" w:rsidRPr="00BA6B41" w:rsidRDefault="00BA6B41" w:rsidP="00BA6B41">
      <w:pPr>
        <w:ind w:firstLineChars="100" w:firstLine="210"/>
        <w:rPr>
          <w:rFonts w:asciiTheme="minorEastAsia" w:hAnsiTheme="minorEastAsia"/>
          <w:szCs w:val="20"/>
        </w:rPr>
      </w:pPr>
      <w:r w:rsidRPr="000C7469">
        <w:rPr>
          <w:rFonts w:asciiTheme="minorEastAsia" w:hAnsiTheme="minorEastAsia" w:hint="eastAsia"/>
          <w:szCs w:val="20"/>
        </w:rPr>
        <w:t>岡山・香川広域観光協議会</w:t>
      </w:r>
      <w:r>
        <w:rPr>
          <w:rFonts w:asciiTheme="minorEastAsia" w:hAnsiTheme="minorEastAsia" w:hint="eastAsia"/>
          <w:szCs w:val="20"/>
        </w:rPr>
        <w:t>会長　様</w:t>
      </w:r>
    </w:p>
    <w:p w14:paraId="22C64ED3" w14:textId="77777777" w:rsidR="00285420" w:rsidRPr="00D72050" w:rsidRDefault="00285420" w:rsidP="00285420">
      <w:pPr>
        <w:rPr>
          <w:rFonts w:eastAsia="SimSun" w:hAnsi="ＭＳ 明朝"/>
          <w:szCs w:val="20"/>
          <w:lang w:eastAsia="zh-CN"/>
        </w:rPr>
      </w:pPr>
    </w:p>
    <w:p w14:paraId="2CCAABE0" w14:textId="77777777" w:rsidR="00285420" w:rsidRPr="00AD0700" w:rsidRDefault="00285420" w:rsidP="00285420">
      <w:pPr>
        <w:rPr>
          <w:rFonts w:hAnsi="ＭＳ 明朝"/>
          <w:szCs w:val="20"/>
          <w:lang w:eastAsia="zh-CN"/>
        </w:rPr>
      </w:pPr>
    </w:p>
    <w:p w14:paraId="76308531" w14:textId="77777777" w:rsidR="00285420" w:rsidRPr="00AD0700" w:rsidRDefault="00285420" w:rsidP="00285420">
      <w:pPr>
        <w:ind w:firstLineChars="2000" w:firstLine="4200"/>
        <w:rPr>
          <w:rFonts w:hAnsi="ＭＳ 明朝"/>
          <w:szCs w:val="20"/>
        </w:rPr>
      </w:pPr>
      <w:r w:rsidRPr="00AD0700">
        <w:rPr>
          <w:rFonts w:hAnsi="ＭＳ 明朝" w:hint="eastAsia"/>
          <w:szCs w:val="20"/>
        </w:rPr>
        <w:t>申請者</w:t>
      </w:r>
    </w:p>
    <w:p w14:paraId="3E729A51" w14:textId="77777777" w:rsidR="00285420" w:rsidRPr="00AD0700" w:rsidRDefault="00285420" w:rsidP="00285420">
      <w:pPr>
        <w:ind w:firstLineChars="2000" w:firstLine="4200"/>
        <w:rPr>
          <w:rFonts w:hAnsi="ＭＳ 明朝"/>
          <w:szCs w:val="20"/>
        </w:rPr>
      </w:pPr>
      <w:r w:rsidRPr="00AD0700">
        <w:rPr>
          <w:rFonts w:hAnsi="ＭＳ 明朝" w:hint="eastAsia"/>
          <w:szCs w:val="20"/>
        </w:rPr>
        <w:t>住　所</w:t>
      </w:r>
    </w:p>
    <w:p w14:paraId="4D96F675" w14:textId="77777777" w:rsidR="00285420" w:rsidRPr="00AD0700" w:rsidRDefault="00285420" w:rsidP="00285420">
      <w:pPr>
        <w:ind w:firstLineChars="2000" w:firstLine="4200"/>
        <w:rPr>
          <w:rFonts w:hAnsi="ＭＳ 明朝"/>
          <w:szCs w:val="20"/>
        </w:rPr>
      </w:pPr>
      <w:r w:rsidRPr="00AD0700">
        <w:rPr>
          <w:rFonts w:hAnsi="ＭＳ 明朝" w:hint="eastAsia"/>
          <w:szCs w:val="20"/>
        </w:rPr>
        <w:t>法人・団体名</w:t>
      </w:r>
    </w:p>
    <w:p w14:paraId="3379C8F6" w14:textId="77777777" w:rsidR="00285420" w:rsidRDefault="00285420" w:rsidP="00285420">
      <w:pPr>
        <w:ind w:firstLineChars="2000" w:firstLine="4200"/>
        <w:rPr>
          <w:rFonts w:hAnsi="ＭＳ 明朝"/>
          <w:szCs w:val="20"/>
        </w:rPr>
      </w:pPr>
      <w:r w:rsidRPr="00AD0700">
        <w:rPr>
          <w:rFonts w:hAnsi="ＭＳ 明朝" w:hint="eastAsia"/>
          <w:szCs w:val="20"/>
        </w:rPr>
        <w:t>代表者職</w:t>
      </w:r>
      <w:r>
        <w:rPr>
          <w:rFonts w:hAnsi="ＭＳ 明朝" w:hint="eastAsia"/>
          <w:szCs w:val="20"/>
        </w:rPr>
        <w:t>・</w:t>
      </w:r>
      <w:r w:rsidRPr="00AD0700">
        <w:rPr>
          <w:rFonts w:hAnsi="ＭＳ 明朝" w:hint="eastAsia"/>
          <w:szCs w:val="20"/>
        </w:rPr>
        <w:t xml:space="preserve">氏名　　　　　　　　　　　　</w:t>
      </w:r>
      <w:r w:rsidRPr="00AD0700">
        <w:rPr>
          <w:rFonts w:hAnsi="ＭＳ 明朝" w:hint="eastAsia"/>
          <w:szCs w:val="20"/>
        </w:rPr>
        <w:t xml:space="preserve">  </w:t>
      </w:r>
      <w:r w:rsidR="000A36A9">
        <w:rPr>
          <w:rFonts w:hAnsi="ＭＳ 明朝" w:hint="eastAsia"/>
          <w:szCs w:val="20"/>
        </w:rPr>
        <w:t xml:space="preserve">　</w:t>
      </w:r>
    </w:p>
    <w:p w14:paraId="621F52C4" w14:textId="77777777" w:rsidR="000A36A9" w:rsidRDefault="000A36A9" w:rsidP="00285420">
      <w:pPr>
        <w:ind w:firstLineChars="2000" w:firstLine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担当者</w:t>
      </w:r>
      <w:r w:rsidR="00D24D00">
        <w:rPr>
          <w:rFonts w:hAnsi="ＭＳ 明朝" w:hint="eastAsia"/>
          <w:szCs w:val="20"/>
        </w:rPr>
        <w:t>職</w:t>
      </w:r>
      <w:r>
        <w:rPr>
          <w:rFonts w:hAnsi="ＭＳ 明朝" w:hint="eastAsia"/>
          <w:szCs w:val="20"/>
        </w:rPr>
        <w:t>・氏名</w:t>
      </w:r>
    </w:p>
    <w:p w14:paraId="66B71B64" w14:textId="77777777" w:rsidR="000A36A9" w:rsidRPr="00AD0700" w:rsidRDefault="000A36A9" w:rsidP="00285420">
      <w:pPr>
        <w:ind w:firstLineChars="2000" w:firstLine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連絡先</w:t>
      </w:r>
    </w:p>
    <w:p w14:paraId="19A2C4A4" w14:textId="77777777" w:rsidR="00285420" w:rsidRPr="00AD0700" w:rsidRDefault="00285420" w:rsidP="00285420">
      <w:pPr>
        <w:rPr>
          <w:rFonts w:hAnsi="ＭＳ 明朝"/>
          <w:szCs w:val="20"/>
        </w:rPr>
      </w:pPr>
    </w:p>
    <w:p w14:paraId="145E7DFB" w14:textId="77777777" w:rsidR="00285420" w:rsidRPr="00AD0700" w:rsidRDefault="00285420" w:rsidP="00285420">
      <w:pPr>
        <w:rPr>
          <w:rFonts w:hAnsi="ＭＳ 明朝"/>
          <w:szCs w:val="20"/>
        </w:rPr>
      </w:pPr>
    </w:p>
    <w:p w14:paraId="0813B4B8" w14:textId="5A5BFCEA" w:rsidR="00285420" w:rsidRPr="00874B13" w:rsidRDefault="00F1063B" w:rsidP="00126B2E">
      <w:pPr>
        <w:jc w:val="center"/>
        <w:rPr>
          <w:rFonts w:hAnsi="ＭＳ ゴシック"/>
          <w:color w:val="000000" w:themeColor="text1"/>
          <w:szCs w:val="21"/>
        </w:rPr>
      </w:pPr>
      <w:r w:rsidRPr="00F1063B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令和８年度</w:t>
      </w:r>
      <w:r w:rsidRPr="00F1063B">
        <w:rPr>
          <w:rFonts w:asciiTheme="minorEastAsia" w:hAnsiTheme="minorEastAsia" w:hint="eastAsia"/>
          <w:szCs w:val="21"/>
        </w:rPr>
        <w:t>岡山県・香川県で連携した効果的な情報発信</w:t>
      </w:r>
      <w:r w:rsidRPr="00F1063B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業務</w:t>
      </w:r>
      <w:r w:rsidR="00285420" w:rsidRPr="00874B13">
        <w:rPr>
          <w:rFonts w:hAnsi="ＭＳ 明朝" w:hint="eastAsia"/>
          <w:color w:val="000000" w:themeColor="text1"/>
          <w:szCs w:val="20"/>
        </w:rPr>
        <w:t>企画提案書</w:t>
      </w:r>
    </w:p>
    <w:p w14:paraId="7708A299" w14:textId="77777777" w:rsidR="00285420" w:rsidRDefault="00285420" w:rsidP="00285420">
      <w:pPr>
        <w:rPr>
          <w:rFonts w:hAnsi="ＭＳ 明朝"/>
          <w:szCs w:val="20"/>
        </w:rPr>
      </w:pPr>
    </w:p>
    <w:p w14:paraId="2152CAC9" w14:textId="77777777" w:rsidR="00285420" w:rsidRPr="00B712F4" w:rsidRDefault="00285420" w:rsidP="00285420">
      <w:pPr>
        <w:rPr>
          <w:rFonts w:hAnsi="ＭＳ 明朝"/>
          <w:szCs w:val="20"/>
        </w:rPr>
      </w:pPr>
    </w:p>
    <w:p w14:paraId="003A3699" w14:textId="77777777" w:rsidR="00285420" w:rsidRPr="00AD0700" w:rsidRDefault="00285420" w:rsidP="00285420">
      <w:pPr>
        <w:ind w:firstLineChars="100" w:firstLine="210"/>
        <w:rPr>
          <w:rFonts w:hAnsi="ＭＳ 明朝"/>
          <w:szCs w:val="20"/>
        </w:rPr>
      </w:pPr>
      <w:r w:rsidRPr="00AD0700">
        <w:rPr>
          <w:rFonts w:hAnsi="ＭＳ 明朝" w:hint="eastAsia"/>
          <w:szCs w:val="20"/>
        </w:rPr>
        <w:t>このことについて、次のとおり提出します。</w:t>
      </w:r>
    </w:p>
    <w:p w14:paraId="544D3A30" w14:textId="77777777" w:rsidR="00285420" w:rsidRPr="00AD0700" w:rsidRDefault="00285420" w:rsidP="00285420">
      <w:pPr>
        <w:rPr>
          <w:rFonts w:hAnsi="ＭＳ 明朝"/>
          <w:szCs w:val="20"/>
        </w:rPr>
      </w:pPr>
    </w:p>
    <w:p w14:paraId="31BE1C88" w14:textId="77777777" w:rsidR="00285420" w:rsidRPr="00AD0700" w:rsidRDefault="00285420" w:rsidP="00285420">
      <w:pPr>
        <w:rPr>
          <w:rFonts w:hAnsi="ＭＳ 明朝"/>
          <w:szCs w:val="20"/>
        </w:rPr>
      </w:pPr>
    </w:p>
    <w:p w14:paraId="65594E24" w14:textId="77777777" w:rsidR="00285420" w:rsidRDefault="00285420" w:rsidP="00285420">
      <w:pPr>
        <w:rPr>
          <w:rFonts w:hAnsi="ＭＳ 明朝"/>
          <w:szCs w:val="20"/>
        </w:rPr>
      </w:pPr>
    </w:p>
    <w:p w14:paraId="2E17B8E2" w14:textId="77777777" w:rsidR="00285420" w:rsidRDefault="00285420" w:rsidP="00285420">
      <w:pPr>
        <w:rPr>
          <w:rFonts w:hAnsi="ＭＳ 明朝"/>
          <w:szCs w:val="20"/>
        </w:rPr>
      </w:pPr>
    </w:p>
    <w:p w14:paraId="5F1C8EF7" w14:textId="77777777" w:rsidR="006B21ED" w:rsidRDefault="006B21ED" w:rsidP="00285420">
      <w:pPr>
        <w:rPr>
          <w:rFonts w:hAnsi="ＭＳ 明朝"/>
          <w:szCs w:val="20"/>
        </w:rPr>
      </w:pPr>
    </w:p>
    <w:p w14:paraId="65A583E7" w14:textId="77777777" w:rsidR="00285420" w:rsidRDefault="00285420" w:rsidP="00285420">
      <w:pPr>
        <w:rPr>
          <w:rFonts w:hAnsi="ＭＳ 明朝"/>
          <w:szCs w:val="20"/>
        </w:rPr>
      </w:pPr>
      <w:r>
        <w:rPr>
          <w:rFonts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282BC" wp14:editId="723E2CCD">
                <wp:simplePos x="0" y="0"/>
                <wp:positionH relativeFrom="column">
                  <wp:posOffset>2413459</wp:posOffset>
                </wp:positionH>
                <wp:positionV relativeFrom="paragraph">
                  <wp:posOffset>184205</wp:posOffset>
                </wp:positionV>
                <wp:extent cx="3343275" cy="1498060"/>
                <wp:effectExtent l="0" t="0" r="28575" b="26035"/>
                <wp:wrapNone/>
                <wp:docPr id="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43275" cy="149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3F93E" w14:textId="77777777" w:rsidR="00285420" w:rsidRPr="00AD0700" w:rsidRDefault="00285420" w:rsidP="008E197D">
                            <w:pPr>
                              <w:spacing w:beforeLines="25" w:before="90"/>
                              <w:rPr>
                                <w:rFonts w:hAnsi="ＭＳ 明朝"/>
                              </w:rPr>
                            </w:pPr>
                            <w:r w:rsidRPr="00AD0700">
                              <w:rPr>
                                <w:rFonts w:hAnsi="ＭＳ 明朝" w:hint="eastAsia"/>
                              </w:rPr>
                              <w:t>＜連絡先＞</w:t>
                            </w:r>
                          </w:p>
                          <w:p w14:paraId="485DB755" w14:textId="77777777" w:rsidR="00285420" w:rsidRPr="00AD0700" w:rsidRDefault="00285420" w:rsidP="00285420">
                            <w:pPr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 w:rsidRPr="00AD0700">
                              <w:rPr>
                                <w:rFonts w:hAnsi="ＭＳ 明朝" w:hint="eastAsia"/>
                              </w:rPr>
                              <w:t>所　属：</w:t>
                            </w:r>
                          </w:p>
                          <w:p w14:paraId="4E4F22BA" w14:textId="77777777" w:rsidR="00285420" w:rsidRPr="00AD0700" w:rsidRDefault="00285420" w:rsidP="00285420">
                            <w:pPr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職</w:t>
                            </w:r>
                            <w:r w:rsidRPr="00AD0700">
                              <w:rPr>
                                <w:rFonts w:hAnsi="ＭＳ 明朝" w:hint="eastAsia"/>
                              </w:rPr>
                              <w:t>氏名：</w:t>
                            </w:r>
                          </w:p>
                          <w:p w14:paraId="4CF41428" w14:textId="77777777" w:rsidR="00285420" w:rsidRPr="00AD0700" w:rsidRDefault="00285420" w:rsidP="00285420">
                            <w:pPr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 w:rsidRPr="00AD0700">
                              <w:rPr>
                                <w:rFonts w:hAnsi="ＭＳ 明朝" w:hint="eastAsia"/>
                              </w:rPr>
                              <w:t>電　話：</w:t>
                            </w:r>
                          </w:p>
                          <w:p w14:paraId="4AB63386" w14:textId="77777777" w:rsidR="00285420" w:rsidRPr="00AD0700" w:rsidRDefault="00285420" w:rsidP="00285420">
                            <w:pPr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 w:rsidRPr="00AD0700">
                              <w:rPr>
                                <w:rFonts w:hAnsi="ＭＳ 明朝" w:hint="eastAsia"/>
                                <w:kern w:val="0"/>
                              </w:rPr>
                              <w:t>ＦＡＸ：</w:t>
                            </w:r>
                          </w:p>
                          <w:p w14:paraId="4AE37239" w14:textId="77777777" w:rsidR="00285420" w:rsidRPr="00AD0700" w:rsidRDefault="00285420" w:rsidP="00285420">
                            <w:pPr>
                              <w:spacing w:afterLines="50" w:after="180"/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 w:rsidRPr="00AD0700">
                              <w:rPr>
                                <w:rFonts w:hAnsi="ＭＳ 明朝" w:hint="eastAsia"/>
                              </w:rPr>
                              <w:t>メールアドレス：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282BC" id="Rectangle 6" o:spid="_x0000_s1026" style="position:absolute;left:0;text-align:left;margin-left:190.05pt;margin-top:14.5pt;width:263.25pt;height:1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">
                <o:lock v:ext="edit" aspectratio="t"/>
                <v:textbox inset="5.85pt,.7pt,5.85pt,.7pt">
                  <w:txbxContent>
                    <w:p w:rsidR="00285420" w:rsidRPr="00AD0700" w:rsidRDefault="00285420" w:rsidP="008E197D">
                      <w:pPr>
                        <w:spacing w:beforeLines="25" w:before="90"/>
                        <w:rPr>
                          <w:rFonts w:hAnsi="ＭＳ 明朝"/>
                        </w:rPr>
                      </w:pPr>
                      <w:r w:rsidRPr="00AD0700">
                        <w:rPr>
                          <w:rFonts w:hAnsi="ＭＳ 明朝" w:hint="eastAsia"/>
                        </w:rPr>
                        <w:t>＜連絡先＞</w:t>
                      </w:r>
                    </w:p>
                    <w:p w:rsidR="00285420" w:rsidRPr="00AD0700" w:rsidRDefault="00285420" w:rsidP="00285420">
                      <w:pPr>
                        <w:ind w:firstLineChars="100" w:firstLine="210"/>
                        <w:rPr>
                          <w:rFonts w:hAnsi="ＭＳ 明朝"/>
                        </w:rPr>
                      </w:pPr>
                      <w:r w:rsidRPr="00AD0700">
                        <w:rPr>
                          <w:rFonts w:hAnsi="ＭＳ 明朝" w:hint="eastAsia"/>
                        </w:rPr>
                        <w:t>所　属：</w:t>
                      </w:r>
                    </w:p>
                    <w:p w:rsidR="00285420" w:rsidRPr="00AD0700" w:rsidRDefault="00285420" w:rsidP="00285420">
                      <w:pPr>
                        <w:ind w:firstLineChars="100" w:firstLine="210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職</w:t>
                      </w:r>
                      <w:r w:rsidRPr="00AD0700">
                        <w:rPr>
                          <w:rFonts w:hAnsi="ＭＳ 明朝" w:hint="eastAsia"/>
                        </w:rPr>
                        <w:t>氏名：</w:t>
                      </w:r>
                    </w:p>
                    <w:p w:rsidR="00285420" w:rsidRPr="00AD0700" w:rsidRDefault="00285420" w:rsidP="00285420">
                      <w:pPr>
                        <w:ind w:firstLineChars="100" w:firstLine="210"/>
                        <w:rPr>
                          <w:rFonts w:hAnsi="ＭＳ 明朝"/>
                        </w:rPr>
                      </w:pPr>
                      <w:r w:rsidRPr="00AD0700">
                        <w:rPr>
                          <w:rFonts w:hAnsi="ＭＳ 明朝" w:hint="eastAsia"/>
                        </w:rPr>
                        <w:t>電　話：</w:t>
                      </w:r>
                    </w:p>
                    <w:p w:rsidR="00285420" w:rsidRPr="00AD0700" w:rsidRDefault="00285420" w:rsidP="00285420">
                      <w:pPr>
                        <w:ind w:firstLineChars="100" w:firstLine="210"/>
                        <w:rPr>
                          <w:rFonts w:hAnsi="ＭＳ 明朝"/>
                        </w:rPr>
                      </w:pPr>
                      <w:r w:rsidRPr="00AD0700">
                        <w:rPr>
                          <w:rFonts w:hAnsi="ＭＳ 明朝" w:hint="eastAsia"/>
                          <w:kern w:val="0"/>
                        </w:rPr>
                        <w:t>ＦＡＸ：</w:t>
                      </w:r>
                    </w:p>
                    <w:p w:rsidR="00285420" w:rsidRPr="00AD0700" w:rsidRDefault="00285420" w:rsidP="00285420">
                      <w:pPr>
                        <w:spacing w:afterLines="50" w:after="180"/>
                        <w:ind w:firstLineChars="100" w:firstLine="210"/>
                        <w:rPr>
                          <w:rFonts w:hAnsi="ＭＳ 明朝"/>
                        </w:rPr>
                      </w:pPr>
                      <w:r w:rsidRPr="00AD0700">
                        <w:rPr>
                          <w:rFonts w:hAnsi="ＭＳ 明朝" w:hint="eastAsia"/>
                        </w:rPr>
                        <w:t>メールアドレス：</w:t>
                      </w:r>
                    </w:p>
                  </w:txbxContent>
                </v:textbox>
              </v:rect>
            </w:pict>
          </mc:Fallback>
        </mc:AlternateContent>
      </w:r>
    </w:p>
    <w:p w14:paraId="19C21D85" w14:textId="77777777" w:rsidR="00285420" w:rsidRDefault="00285420" w:rsidP="00285420">
      <w:pPr>
        <w:rPr>
          <w:rFonts w:hAnsi="ＭＳ 明朝"/>
          <w:szCs w:val="20"/>
        </w:rPr>
      </w:pPr>
    </w:p>
    <w:p w14:paraId="46F340AC" w14:textId="77777777" w:rsidR="00285420" w:rsidRDefault="00285420" w:rsidP="00285420">
      <w:pPr>
        <w:rPr>
          <w:rFonts w:hAnsi="ＭＳ 明朝"/>
          <w:szCs w:val="20"/>
        </w:rPr>
      </w:pPr>
    </w:p>
    <w:p w14:paraId="7D04D9A7" w14:textId="77777777" w:rsidR="00285420" w:rsidRDefault="00285420" w:rsidP="00285420">
      <w:pPr>
        <w:rPr>
          <w:rFonts w:hAnsi="ＭＳ 明朝"/>
          <w:szCs w:val="20"/>
        </w:rPr>
      </w:pPr>
    </w:p>
    <w:p w14:paraId="3E1ECD56" w14:textId="77777777" w:rsidR="00285420" w:rsidRDefault="00285420" w:rsidP="00285420">
      <w:pPr>
        <w:rPr>
          <w:rFonts w:hAnsi="ＭＳ 明朝"/>
          <w:szCs w:val="20"/>
        </w:rPr>
      </w:pPr>
    </w:p>
    <w:p w14:paraId="3EB824D9" w14:textId="77777777" w:rsidR="00285420" w:rsidRDefault="00285420" w:rsidP="00285420">
      <w:pPr>
        <w:rPr>
          <w:rFonts w:hAnsi="ＭＳ 明朝"/>
          <w:szCs w:val="20"/>
        </w:rPr>
      </w:pPr>
    </w:p>
    <w:p w14:paraId="396A730C" w14:textId="77777777" w:rsidR="00285420" w:rsidRDefault="00285420" w:rsidP="00285420">
      <w:pPr>
        <w:rPr>
          <w:rFonts w:hAnsi="ＭＳ 明朝"/>
          <w:szCs w:val="20"/>
        </w:rPr>
      </w:pPr>
    </w:p>
    <w:p w14:paraId="43CC6182" w14:textId="77777777" w:rsidR="00285420" w:rsidRDefault="00285420" w:rsidP="00285420">
      <w:pPr>
        <w:rPr>
          <w:rFonts w:hAnsi="ＭＳ 明朝"/>
          <w:szCs w:val="20"/>
        </w:rPr>
      </w:pPr>
    </w:p>
    <w:p w14:paraId="12C5A361" w14:textId="77777777" w:rsidR="00285420" w:rsidRDefault="00285420" w:rsidP="00285420">
      <w:pPr>
        <w:rPr>
          <w:rFonts w:hAnsi="ＭＳ 明朝"/>
          <w:szCs w:val="20"/>
        </w:rPr>
      </w:pPr>
    </w:p>
    <w:p w14:paraId="431969F9" w14:textId="77777777" w:rsidR="00285420" w:rsidRDefault="00285420" w:rsidP="00285420">
      <w:pPr>
        <w:rPr>
          <w:rFonts w:hAnsi="ＭＳ 明朝"/>
          <w:szCs w:val="20"/>
        </w:rPr>
      </w:pPr>
    </w:p>
    <w:p w14:paraId="410355F7" w14:textId="77777777" w:rsidR="00285420" w:rsidRDefault="00285420" w:rsidP="00285420">
      <w:pPr>
        <w:ind w:leftChars="100" w:left="630" w:hangingChars="200" w:hanging="420"/>
        <w:rPr>
          <w:rFonts w:hAnsi="ＭＳ 明朝"/>
          <w:szCs w:val="20"/>
        </w:rPr>
      </w:pPr>
      <w:r w:rsidRPr="00AD0700">
        <w:rPr>
          <w:rFonts w:hAnsi="ＭＳ 明朝" w:hint="eastAsia"/>
          <w:szCs w:val="20"/>
        </w:rPr>
        <w:t>注）</w:t>
      </w:r>
      <w:r w:rsidR="00D12370">
        <w:rPr>
          <w:rFonts w:hAnsi="ＭＳ 明朝" w:hint="eastAsia"/>
          <w:szCs w:val="20"/>
        </w:rPr>
        <w:t>計画書</w:t>
      </w:r>
      <w:r w:rsidR="00126B2E">
        <w:rPr>
          <w:rFonts w:hAnsi="ＭＳ 明朝" w:hint="eastAsia"/>
          <w:szCs w:val="20"/>
        </w:rPr>
        <w:t>（</w:t>
      </w:r>
      <w:r w:rsidR="00126B2E">
        <w:rPr>
          <w:rFonts w:hAnsi="ＭＳ 明朝" w:hint="eastAsia"/>
          <w:szCs w:val="20"/>
        </w:rPr>
        <w:t>A</w:t>
      </w:r>
      <w:r w:rsidR="00126B2E">
        <w:rPr>
          <w:rFonts w:hAnsi="ＭＳ 明朝" w:hint="eastAsia"/>
          <w:szCs w:val="20"/>
        </w:rPr>
        <w:t>４判）</w:t>
      </w:r>
      <w:r w:rsidR="00D12370">
        <w:rPr>
          <w:rFonts w:hAnsi="ＭＳ 明朝" w:hint="eastAsia"/>
          <w:szCs w:val="20"/>
        </w:rPr>
        <w:t>、見積書（</w:t>
      </w:r>
      <w:r w:rsidR="00D007FE">
        <w:rPr>
          <w:rFonts w:hAnsi="ＭＳ 明朝" w:hint="eastAsia"/>
          <w:szCs w:val="20"/>
        </w:rPr>
        <w:t>様式</w:t>
      </w:r>
      <w:r w:rsidR="00D12370">
        <w:rPr>
          <w:rFonts w:hAnsi="ＭＳ 明朝" w:hint="eastAsia"/>
          <w:szCs w:val="20"/>
        </w:rPr>
        <w:t>任意</w:t>
      </w:r>
      <w:r w:rsidRPr="002D5477">
        <w:rPr>
          <w:rFonts w:hAnsi="ＭＳ 明朝" w:hint="eastAsia"/>
          <w:szCs w:val="20"/>
        </w:rPr>
        <w:t>）</w:t>
      </w:r>
      <w:r>
        <w:rPr>
          <w:rFonts w:hAnsi="ＭＳ 明朝" w:hint="eastAsia"/>
          <w:szCs w:val="20"/>
        </w:rPr>
        <w:t>を添付すること。</w:t>
      </w:r>
    </w:p>
    <w:p w14:paraId="3805BCC6" w14:textId="0BA06C1D" w:rsidR="00285420" w:rsidRPr="006B21ED" w:rsidRDefault="00285420" w:rsidP="00C05F4D">
      <w:pPr>
        <w:ind w:firstLineChars="300" w:firstLine="63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また、</w:t>
      </w:r>
      <w:r w:rsidR="000A36A9" w:rsidRPr="000A36A9">
        <w:rPr>
          <w:rFonts w:hAnsi="ＭＳ 明朝" w:hint="eastAsia"/>
          <w:szCs w:val="20"/>
          <w:u w:val="single"/>
        </w:rPr>
        <w:t>法人名及び所在地、代表者印等法人が特定できる情報を</w:t>
      </w:r>
      <w:del w:id="1" w:author="鈴木　海由" w:date="2026-04-09T18:41:00Z" w16du:dateUtc="2026-04-09T09:41:00Z">
        <w:r w:rsidRPr="000A36A9" w:rsidDel="00DF4D57">
          <w:rPr>
            <w:rFonts w:hAnsi="ＭＳ 明朝" w:hint="eastAsia"/>
            <w:szCs w:val="20"/>
            <w:u w:val="single"/>
          </w:rPr>
          <w:delText>は</w:delText>
        </w:r>
      </w:del>
      <w:r w:rsidRPr="000A36A9">
        <w:rPr>
          <w:rFonts w:hAnsi="ＭＳ 明朝" w:hint="eastAsia"/>
          <w:szCs w:val="20"/>
          <w:u w:val="single"/>
        </w:rPr>
        <w:t>正本のみ入れること</w:t>
      </w:r>
      <w:r w:rsidRPr="00D451A4">
        <w:rPr>
          <w:rFonts w:hAnsi="ＭＳ 明朝" w:hint="eastAsia"/>
          <w:szCs w:val="20"/>
          <w:u w:val="single"/>
        </w:rPr>
        <w:t>。</w:t>
      </w:r>
    </w:p>
    <w:sectPr w:rsidR="00285420" w:rsidRPr="006B21ED" w:rsidSect="008E197D">
      <w:footerReference w:type="default" r:id="rId7"/>
      <w:pgSz w:w="11906" w:h="16838" w:code="9"/>
      <w:pgMar w:top="1418" w:right="1418" w:bottom="1418" w:left="1418" w:header="851" w:footer="624" w:gutter="0"/>
      <w:pgNumType w:fmt="decimalFullWidth"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BFB1" w14:textId="77777777" w:rsidR="00104FE3" w:rsidRDefault="00104FE3" w:rsidP="00B304A1">
      <w:r>
        <w:separator/>
      </w:r>
    </w:p>
  </w:endnote>
  <w:endnote w:type="continuationSeparator" w:id="0">
    <w:p w14:paraId="600E9AA0" w14:textId="77777777" w:rsidR="00104FE3" w:rsidRDefault="00104FE3" w:rsidP="00B3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B293" w14:textId="77777777" w:rsidR="009564A1" w:rsidRDefault="009564A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D10C" w14:textId="77777777" w:rsidR="00104FE3" w:rsidRDefault="00104FE3" w:rsidP="00B304A1">
      <w:r>
        <w:separator/>
      </w:r>
    </w:p>
  </w:footnote>
  <w:footnote w:type="continuationSeparator" w:id="0">
    <w:p w14:paraId="72EDA72C" w14:textId="77777777" w:rsidR="00104FE3" w:rsidRDefault="00104FE3" w:rsidP="00B304A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青野　光起">
    <w15:presenceInfo w15:providerId="AD" w15:userId="S::jw2117@pref.kagawa.lg.jp::b3162fe0-e542-47be-a57b-fb8db281ba69"/>
  </w15:person>
  <w15:person w15:author="鈴木　海由">
    <w15:presenceInfo w15:providerId="AD" w15:userId="S::088401@pref.okayama.lg.jp::7d50d82a-eef1-4256-8a9d-9727fb3fb7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390"/>
    <w:rsid w:val="000133AE"/>
    <w:rsid w:val="00031083"/>
    <w:rsid w:val="00056637"/>
    <w:rsid w:val="00092666"/>
    <w:rsid w:val="00092FED"/>
    <w:rsid w:val="000A36A9"/>
    <w:rsid w:val="000A7A24"/>
    <w:rsid w:val="000B75A9"/>
    <w:rsid w:val="000B7EE1"/>
    <w:rsid w:val="000C11BD"/>
    <w:rsid w:val="000C7469"/>
    <w:rsid w:val="000E6F4D"/>
    <w:rsid w:val="00104FE3"/>
    <w:rsid w:val="001079F2"/>
    <w:rsid w:val="00126B2E"/>
    <w:rsid w:val="00150B93"/>
    <w:rsid w:val="001615EC"/>
    <w:rsid w:val="0016477E"/>
    <w:rsid w:val="00181075"/>
    <w:rsid w:val="0019031B"/>
    <w:rsid w:val="00193989"/>
    <w:rsid w:val="00194958"/>
    <w:rsid w:val="001B1990"/>
    <w:rsid w:val="001C0D5A"/>
    <w:rsid w:val="001C1937"/>
    <w:rsid w:val="001D74F6"/>
    <w:rsid w:val="001F0193"/>
    <w:rsid w:val="001F39AD"/>
    <w:rsid w:val="002126CD"/>
    <w:rsid w:val="002415E0"/>
    <w:rsid w:val="00254E49"/>
    <w:rsid w:val="00263C2B"/>
    <w:rsid w:val="0028112D"/>
    <w:rsid w:val="00285420"/>
    <w:rsid w:val="002C7390"/>
    <w:rsid w:val="002D2FB7"/>
    <w:rsid w:val="002F0797"/>
    <w:rsid w:val="002F0B3E"/>
    <w:rsid w:val="003173A0"/>
    <w:rsid w:val="003207D2"/>
    <w:rsid w:val="00324216"/>
    <w:rsid w:val="00334E9A"/>
    <w:rsid w:val="00351998"/>
    <w:rsid w:val="00357B1D"/>
    <w:rsid w:val="00360EAA"/>
    <w:rsid w:val="00365A02"/>
    <w:rsid w:val="00367161"/>
    <w:rsid w:val="00376D95"/>
    <w:rsid w:val="00392806"/>
    <w:rsid w:val="003D01F8"/>
    <w:rsid w:val="00413929"/>
    <w:rsid w:val="00421EEA"/>
    <w:rsid w:val="004275B1"/>
    <w:rsid w:val="00450A5B"/>
    <w:rsid w:val="00456E7D"/>
    <w:rsid w:val="004608A5"/>
    <w:rsid w:val="0047608D"/>
    <w:rsid w:val="004920C7"/>
    <w:rsid w:val="004B18CB"/>
    <w:rsid w:val="004C2B37"/>
    <w:rsid w:val="004D6C62"/>
    <w:rsid w:val="005111A6"/>
    <w:rsid w:val="005113C1"/>
    <w:rsid w:val="005234A0"/>
    <w:rsid w:val="0052551B"/>
    <w:rsid w:val="00530F7A"/>
    <w:rsid w:val="00540F0A"/>
    <w:rsid w:val="00554F10"/>
    <w:rsid w:val="00560601"/>
    <w:rsid w:val="0057052D"/>
    <w:rsid w:val="00586EDB"/>
    <w:rsid w:val="00595705"/>
    <w:rsid w:val="005A00E7"/>
    <w:rsid w:val="005B31E8"/>
    <w:rsid w:val="005C5600"/>
    <w:rsid w:val="005F2C32"/>
    <w:rsid w:val="005F60C6"/>
    <w:rsid w:val="006105D7"/>
    <w:rsid w:val="00621E1D"/>
    <w:rsid w:val="006232C4"/>
    <w:rsid w:val="006243F8"/>
    <w:rsid w:val="00663BFD"/>
    <w:rsid w:val="0066610C"/>
    <w:rsid w:val="006712B0"/>
    <w:rsid w:val="006743A3"/>
    <w:rsid w:val="00686323"/>
    <w:rsid w:val="006B21ED"/>
    <w:rsid w:val="006B5156"/>
    <w:rsid w:val="006C4266"/>
    <w:rsid w:val="006E42E2"/>
    <w:rsid w:val="00724527"/>
    <w:rsid w:val="007275C5"/>
    <w:rsid w:val="00733AF3"/>
    <w:rsid w:val="00763AE2"/>
    <w:rsid w:val="00766D21"/>
    <w:rsid w:val="007716FA"/>
    <w:rsid w:val="00793E6F"/>
    <w:rsid w:val="00795463"/>
    <w:rsid w:val="007958B0"/>
    <w:rsid w:val="00797010"/>
    <w:rsid w:val="007A0354"/>
    <w:rsid w:val="007B1277"/>
    <w:rsid w:val="007C3C19"/>
    <w:rsid w:val="007D00CA"/>
    <w:rsid w:val="007D325E"/>
    <w:rsid w:val="007D3666"/>
    <w:rsid w:val="007E5925"/>
    <w:rsid w:val="007E67B2"/>
    <w:rsid w:val="007F30BA"/>
    <w:rsid w:val="0082558B"/>
    <w:rsid w:val="00826881"/>
    <w:rsid w:val="008337D4"/>
    <w:rsid w:val="00874B13"/>
    <w:rsid w:val="008963B3"/>
    <w:rsid w:val="008B6AEF"/>
    <w:rsid w:val="008E03C7"/>
    <w:rsid w:val="008E197D"/>
    <w:rsid w:val="00901F4A"/>
    <w:rsid w:val="0091519B"/>
    <w:rsid w:val="009564A1"/>
    <w:rsid w:val="00981459"/>
    <w:rsid w:val="00995A84"/>
    <w:rsid w:val="009973B3"/>
    <w:rsid w:val="009B2A3F"/>
    <w:rsid w:val="009B64DC"/>
    <w:rsid w:val="009C0C17"/>
    <w:rsid w:val="009C4D3F"/>
    <w:rsid w:val="009C69EF"/>
    <w:rsid w:val="009E2923"/>
    <w:rsid w:val="009E4E7B"/>
    <w:rsid w:val="009E7D88"/>
    <w:rsid w:val="00A524CA"/>
    <w:rsid w:val="00A72C34"/>
    <w:rsid w:val="00A76DB6"/>
    <w:rsid w:val="00A8269B"/>
    <w:rsid w:val="00A93F4E"/>
    <w:rsid w:val="00AD5474"/>
    <w:rsid w:val="00AE48EF"/>
    <w:rsid w:val="00AF1738"/>
    <w:rsid w:val="00AF63FE"/>
    <w:rsid w:val="00B01373"/>
    <w:rsid w:val="00B061D0"/>
    <w:rsid w:val="00B07363"/>
    <w:rsid w:val="00B15A3A"/>
    <w:rsid w:val="00B23B4E"/>
    <w:rsid w:val="00B304A1"/>
    <w:rsid w:val="00B52DF0"/>
    <w:rsid w:val="00B54919"/>
    <w:rsid w:val="00B62264"/>
    <w:rsid w:val="00B62A17"/>
    <w:rsid w:val="00B62B0D"/>
    <w:rsid w:val="00B631A7"/>
    <w:rsid w:val="00B64E0F"/>
    <w:rsid w:val="00B64F59"/>
    <w:rsid w:val="00B704EE"/>
    <w:rsid w:val="00BA217A"/>
    <w:rsid w:val="00BA6B41"/>
    <w:rsid w:val="00BA78EB"/>
    <w:rsid w:val="00BB33F8"/>
    <w:rsid w:val="00C05F4D"/>
    <w:rsid w:val="00C34D1C"/>
    <w:rsid w:val="00C40FA3"/>
    <w:rsid w:val="00C53105"/>
    <w:rsid w:val="00C61E9A"/>
    <w:rsid w:val="00C6307F"/>
    <w:rsid w:val="00C77A97"/>
    <w:rsid w:val="00C85A4D"/>
    <w:rsid w:val="00CB1B34"/>
    <w:rsid w:val="00CE4968"/>
    <w:rsid w:val="00CE6EA4"/>
    <w:rsid w:val="00CF4E88"/>
    <w:rsid w:val="00D007FE"/>
    <w:rsid w:val="00D12370"/>
    <w:rsid w:val="00D24D00"/>
    <w:rsid w:val="00D3431B"/>
    <w:rsid w:val="00D66925"/>
    <w:rsid w:val="00D738B6"/>
    <w:rsid w:val="00D809F1"/>
    <w:rsid w:val="00D84DF3"/>
    <w:rsid w:val="00D85EE3"/>
    <w:rsid w:val="00D93FB5"/>
    <w:rsid w:val="00DA38C6"/>
    <w:rsid w:val="00DE4811"/>
    <w:rsid w:val="00DF4D57"/>
    <w:rsid w:val="00E042AA"/>
    <w:rsid w:val="00E06126"/>
    <w:rsid w:val="00E22700"/>
    <w:rsid w:val="00E27D2A"/>
    <w:rsid w:val="00E3058F"/>
    <w:rsid w:val="00E52CBE"/>
    <w:rsid w:val="00EB2723"/>
    <w:rsid w:val="00EB3DBE"/>
    <w:rsid w:val="00EC20C4"/>
    <w:rsid w:val="00EC2102"/>
    <w:rsid w:val="00EC4206"/>
    <w:rsid w:val="00EE124D"/>
    <w:rsid w:val="00F04055"/>
    <w:rsid w:val="00F1063B"/>
    <w:rsid w:val="00F217A2"/>
    <w:rsid w:val="00F25710"/>
    <w:rsid w:val="00F25A94"/>
    <w:rsid w:val="00F33B04"/>
    <w:rsid w:val="00F42BC9"/>
    <w:rsid w:val="00F46CF7"/>
    <w:rsid w:val="00F6068E"/>
    <w:rsid w:val="00F734D8"/>
    <w:rsid w:val="00F752BD"/>
    <w:rsid w:val="00F76861"/>
    <w:rsid w:val="00F83526"/>
    <w:rsid w:val="00F8743A"/>
    <w:rsid w:val="00F87F68"/>
    <w:rsid w:val="00FC1B82"/>
    <w:rsid w:val="00FC70FE"/>
    <w:rsid w:val="00F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ABF0C"/>
  <w15:chartTrackingRefBased/>
  <w15:docId w15:val="{4189BFF7-FA98-408C-A6CF-87194E04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4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4A1"/>
  </w:style>
  <w:style w:type="paragraph" w:styleId="a5">
    <w:name w:val="footer"/>
    <w:basedOn w:val="a"/>
    <w:link w:val="a6"/>
    <w:uiPriority w:val="99"/>
    <w:unhideWhenUsed/>
    <w:rsid w:val="00B30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4A1"/>
  </w:style>
  <w:style w:type="paragraph" w:styleId="a7">
    <w:name w:val="Balloon Text"/>
    <w:basedOn w:val="a"/>
    <w:link w:val="a8"/>
    <w:uiPriority w:val="99"/>
    <w:semiHidden/>
    <w:unhideWhenUsed/>
    <w:rsid w:val="007B1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127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D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5F2C32"/>
  </w:style>
  <w:style w:type="character" w:customStyle="1" w:styleId="ab">
    <w:name w:val="日付 (文字)"/>
    <w:basedOn w:val="a0"/>
    <w:link w:val="aa"/>
    <w:uiPriority w:val="99"/>
    <w:semiHidden/>
    <w:rsid w:val="005F2C32"/>
  </w:style>
  <w:style w:type="character" w:styleId="ac">
    <w:name w:val="Hyperlink"/>
    <w:basedOn w:val="a0"/>
    <w:uiPriority w:val="99"/>
    <w:unhideWhenUsed/>
    <w:rsid w:val="00056637"/>
    <w:rPr>
      <w:color w:val="0563C1" w:themeColor="hyperlink"/>
      <w:u w:val="single"/>
    </w:rPr>
  </w:style>
  <w:style w:type="paragraph" w:styleId="ad">
    <w:name w:val="Revision"/>
    <w:hidden/>
    <w:uiPriority w:val="99"/>
    <w:semiHidden/>
    <w:rsid w:val="00DF4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19FE-8A15-43E8-AAE3-BF275F49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C14-2393</dc:creator>
  <cp:keywords/>
  <dc:description/>
  <cp:lastModifiedBy>青野　光起</cp:lastModifiedBy>
  <cp:revision>15</cp:revision>
  <cp:lastPrinted>2026-04-07T00:43:00Z</cp:lastPrinted>
  <dcterms:created xsi:type="dcterms:W3CDTF">2024-02-08T10:38:00Z</dcterms:created>
  <dcterms:modified xsi:type="dcterms:W3CDTF">2026-04-14T01:21:00Z</dcterms:modified>
</cp:coreProperties>
</file>