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3B4B" w14:textId="2ACBE259" w:rsidR="007A29D1" w:rsidRDefault="007A29D1" w:rsidP="007A29D1">
      <w:pPr>
        <w:spacing w:line="36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別紙</w:t>
      </w:r>
    </w:p>
    <w:p w14:paraId="65DECCA4" w14:textId="77777777" w:rsidR="007A29D1" w:rsidRDefault="007A29D1" w:rsidP="00F85837">
      <w:pPr>
        <w:spacing w:line="360" w:lineRule="auto"/>
        <w:jc w:val="center"/>
        <w:rPr>
          <w:rFonts w:asciiTheme="majorEastAsia" w:eastAsiaTheme="majorEastAsia" w:hAnsiTheme="majorEastAsia"/>
          <w:sz w:val="24"/>
          <w:szCs w:val="24"/>
        </w:rPr>
      </w:pPr>
    </w:p>
    <w:p w14:paraId="612AA547" w14:textId="7959842B" w:rsidR="00466E4B" w:rsidRPr="00EE5B85" w:rsidRDefault="00AC7F7A" w:rsidP="00F85837">
      <w:pPr>
        <w:spacing w:line="360" w:lineRule="auto"/>
        <w:jc w:val="center"/>
        <w:rPr>
          <w:rFonts w:asciiTheme="majorEastAsia" w:eastAsiaTheme="majorEastAsia" w:hAnsiTheme="majorEastAsia"/>
          <w:sz w:val="24"/>
          <w:szCs w:val="24"/>
        </w:rPr>
      </w:pPr>
      <w:r w:rsidRPr="00AC7F7A">
        <w:rPr>
          <w:rFonts w:asciiTheme="majorEastAsia" w:eastAsiaTheme="majorEastAsia" w:hAnsiTheme="majorEastAsia" w:hint="eastAsia"/>
          <w:sz w:val="24"/>
          <w:szCs w:val="24"/>
        </w:rPr>
        <w:t>豊島処分地維持管理等事業</w:t>
      </w:r>
      <w:r w:rsidR="00EE5B85" w:rsidRPr="00EE5B85">
        <w:rPr>
          <w:rFonts w:asciiTheme="majorEastAsia" w:eastAsiaTheme="majorEastAsia" w:hAnsiTheme="majorEastAsia" w:hint="eastAsia"/>
          <w:sz w:val="24"/>
          <w:szCs w:val="24"/>
        </w:rPr>
        <w:t xml:space="preserve">　事業場内維持管理</w:t>
      </w:r>
      <w:r w:rsidR="00EE5B85">
        <w:rPr>
          <w:rFonts w:asciiTheme="majorEastAsia" w:eastAsiaTheme="majorEastAsia" w:hAnsiTheme="majorEastAsia" w:hint="eastAsia"/>
          <w:sz w:val="24"/>
          <w:szCs w:val="24"/>
        </w:rPr>
        <w:t xml:space="preserve">業務　</w:t>
      </w:r>
      <w:r w:rsidR="00466E4B" w:rsidRPr="00EE5B85">
        <w:rPr>
          <w:rFonts w:asciiTheme="majorEastAsia" w:eastAsiaTheme="majorEastAsia" w:hAnsiTheme="majorEastAsia" w:hint="eastAsia"/>
          <w:sz w:val="24"/>
          <w:szCs w:val="24"/>
        </w:rPr>
        <w:t>仕様書</w:t>
      </w:r>
    </w:p>
    <w:p w14:paraId="554CBFFD" w14:textId="77777777" w:rsidR="00466E4B" w:rsidRPr="000E4581" w:rsidRDefault="00466E4B" w:rsidP="00F85837">
      <w:pPr>
        <w:widowControl/>
        <w:spacing w:line="360" w:lineRule="auto"/>
        <w:jc w:val="left"/>
        <w:rPr>
          <w:rFonts w:asciiTheme="minorEastAsia" w:hAnsiTheme="minorEastAsia"/>
          <w:sz w:val="22"/>
        </w:rPr>
      </w:pPr>
    </w:p>
    <w:p w14:paraId="54BA07E0" w14:textId="77777777" w:rsidR="00EE5B85" w:rsidRDefault="00466E4B" w:rsidP="00F85837">
      <w:pPr>
        <w:widowControl/>
        <w:spacing w:line="360" w:lineRule="auto"/>
        <w:jc w:val="left"/>
        <w:rPr>
          <w:rFonts w:asciiTheme="minorEastAsia" w:hAnsiTheme="minorEastAsia"/>
          <w:sz w:val="22"/>
        </w:rPr>
      </w:pPr>
      <w:r w:rsidRPr="00F973B5">
        <w:rPr>
          <w:rFonts w:asciiTheme="minorEastAsia" w:hAnsiTheme="minorEastAsia" w:hint="eastAsia"/>
          <w:sz w:val="22"/>
        </w:rPr>
        <w:t xml:space="preserve">１．委託件名  </w:t>
      </w:r>
    </w:p>
    <w:p w14:paraId="7C6E3009" w14:textId="4FFA5691" w:rsidR="00466E4B" w:rsidRPr="00F973B5" w:rsidRDefault="007D0074" w:rsidP="00F85837">
      <w:pPr>
        <w:widowControl/>
        <w:spacing w:line="360" w:lineRule="auto"/>
        <w:ind w:firstLineChars="100" w:firstLine="210"/>
        <w:jc w:val="left"/>
        <w:rPr>
          <w:rFonts w:asciiTheme="minorEastAsia" w:hAnsiTheme="minorEastAsia"/>
          <w:sz w:val="22"/>
        </w:rPr>
      </w:pPr>
      <w:r>
        <w:rPr>
          <w:rFonts w:asciiTheme="minorEastAsia" w:hAnsiTheme="minorEastAsia" w:hint="eastAsia"/>
          <w:kern w:val="0"/>
          <w:szCs w:val="21"/>
        </w:rPr>
        <w:t>豊島処分地維持管理等事業</w:t>
      </w:r>
      <w:r w:rsidR="00466E4B" w:rsidRPr="00F973B5">
        <w:rPr>
          <w:rFonts w:asciiTheme="minorEastAsia" w:hAnsiTheme="minorEastAsia" w:hint="eastAsia"/>
          <w:sz w:val="22"/>
        </w:rPr>
        <w:t xml:space="preserve">　</w:t>
      </w:r>
      <w:r w:rsidR="00EE5B85">
        <w:rPr>
          <w:rFonts w:asciiTheme="minorEastAsia" w:hAnsiTheme="minorEastAsia" w:hint="eastAsia"/>
          <w:sz w:val="22"/>
        </w:rPr>
        <w:t>事業場内維持管理</w:t>
      </w:r>
      <w:r w:rsidR="00466E4B" w:rsidRPr="00F973B5">
        <w:rPr>
          <w:rFonts w:asciiTheme="minorEastAsia" w:hAnsiTheme="minorEastAsia" w:hint="eastAsia"/>
          <w:sz w:val="22"/>
        </w:rPr>
        <w:t>業務</w:t>
      </w:r>
    </w:p>
    <w:p w14:paraId="4E78AF19" w14:textId="77777777" w:rsidR="00EE5B85" w:rsidRDefault="00466E4B" w:rsidP="00F85837">
      <w:pPr>
        <w:widowControl/>
        <w:spacing w:line="360" w:lineRule="auto"/>
        <w:jc w:val="left"/>
        <w:rPr>
          <w:rFonts w:asciiTheme="minorEastAsia" w:hAnsiTheme="minorEastAsia"/>
          <w:sz w:val="22"/>
        </w:rPr>
      </w:pPr>
      <w:r w:rsidRPr="00F973B5">
        <w:rPr>
          <w:rFonts w:asciiTheme="minorEastAsia" w:hAnsiTheme="minorEastAsia" w:hint="eastAsia"/>
          <w:sz w:val="22"/>
        </w:rPr>
        <w:t>２．委託場所</w:t>
      </w:r>
      <w:r w:rsidR="00EE5B85">
        <w:rPr>
          <w:rFonts w:asciiTheme="minorEastAsia" w:hAnsiTheme="minorEastAsia" w:hint="eastAsia"/>
          <w:sz w:val="22"/>
        </w:rPr>
        <w:t xml:space="preserve"> </w:t>
      </w:r>
    </w:p>
    <w:p w14:paraId="2A35D563" w14:textId="0A147928" w:rsidR="00466E4B" w:rsidRPr="00F973B5" w:rsidRDefault="00B266AA" w:rsidP="00F85837">
      <w:pPr>
        <w:widowControl/>
        <w:spacing w:line="360" w:lineRule="auto"/>
        <w:ind w:firstLineChars="100" w:firstLine="220"/>
        <w:jc w:val="left"/>
        <w:rPr>
          <w:rFonts w:asciiTheme="minorEastAsia" w:hAnsiTheme="minorEastAsia"/>
          <w:sz w:val="22"/>
        </w:rPr>
      </w:pPr>
      <w:r>
        <w:rPr>
          <w:rFonts w:asciiTheme="minorEastAsia" w:hAnsiTheme="minorEastAsia" w:hint="eastAsia"/>
          <w:sz w:val="22"/>
        </w:rPr>
        <w:t>香川県</w:t>
      </w:r>
      <w:r w:rsidR="00466E4B" w:rsidRPr="00F973B5">
        <w:rPr>
          <w:rFonts w:asciiTheme="minorEastAsia" w:hAnsiTheme="minorEastAsia" w:hint="eastAsia"/>
          <w:sz w:val="22"/>
        </w:rPr>
        <w:t>小豆郡土庄町豊島家浦</w:t>
      </w:r>
      <w:r>
        <w:rPr>
          <w:rFonts w:asciiTheme="minorEastAsia" w:hAnsiTheme="minorEastAsia" w:hint="eastAsia"/>
          <w:sz w:val="22"/>
        </w:rPr>
        <w:t>（豊島処分地）</w:t>
      </w:r>
    </w:p>
    <w:p w14:paraId="300ED3A3" w14:textId="77777777" w:rsidR="00EE5B85" w:rsidRDefault="00466E4B" w:rsidP="00F85837">
      <w:pPr>
        <w:widowControl/>
        <w:spacing w:line="360" w:lineRule="auto"/>
        <w:jc w:val="left"/>
        <w:rPr>
          <w:rFonts w:asciiTheme="minorEastAsia" w:hAnsiTheme="minorEastAsia"/>
          <w:sz w:val="22"/>
        </w:rPr>
      </w:pPr>
      <w:r w:rsidRPr="00F973B5">
        <w:rPr>
          <w:rFonts w:asciiTheme="minorEastAsia" w:hAnsiTheme="minorEastAsia" w:hint="eastAsia"/>
          <w:sz w:val="22"/>
        </w:rPr>
        <w:t xml:space="preserve">３．委託期間 </w:t>
      </w:r>
    </w:p>
    <w:p w14:paraId="6E480437" w14:textId="7A9CF347" w:rsidR="00466E4B" w:rsidRPr="00F973B5" w:rsidRDefault="00466E4B" w:rsidP="00F85837">
      <w:pPr>
        <w:widowControl/>
        <w:spacing w:line="360" w:lineRule="auto"/>
        <w:ind w:firstLineChars="50" w:firstLine="110"/>
        <w:jc w:val="left"/>
        <w:rPr>
          <w:rFonts w:asciiTheme="minorEastAsia" w:hAnsiTheme="minorEastAsia"/>
          <w:sz w:val="22"/>
        </w:rPr>
      </w:pPr>
      <w:r w:rsidRPr="00F973B5">
        <w:rPr>
          <w:rFonts w:asciiTheme="minorEastAsia" w:hAnsiTheme="minorEastAsia" w:hint="eastAsia"/>
          <w:sz w:val="22"/>
        </w:rPr>
        <w:t xml:space="preserve"> </w:t>
      </w:r>
      <w:r w:rsidR="00806A43">
        <w:rPr>
          <w:rFonts w:asciiTheme="minorEastAsia" w:hAnsiTheme="minorEastAsia" w:hint="eastAsia"/>
          <w:sz w:val="22"/>
        </w:rPr>
        <w:t>契約締結日</w:t>
      </w:r>
      <w:r w:rsidR="00EE5BEF">
        <w:rPr>
          <w:rFonts w:asciiTheme="minorEastAsia" w:hAnsiTheme="minorEastAsia" w:hint="eastAsia"/>
          <w:sz w:val="22"/>
        </w:rPr>
        <w:t>から</w:t>
      </w:r>
      <w:commentRangeStart w:id="0"/>
      <w:r w:rsidR="00EE5BEF">
        <w:rPr>
          <w:rFonts w:asciiTheme="minorEastAsia" w:hAnsiTheme="minorEastAsia" w:hint="eastAsia"/>
          <w:sz w:val="22"/>
        </w:rPr>
        <w:t>令和</w:t>
      </w:r>
      <w:bookmarkStart w:id="1" w:name="_GoBack"/>
      <w:ins w:id="2" w:author="SG14940のC20-2150" w:date="2025-02-19T11:05:00Z">
        <w:r w:rsidR="008F1F69" w:rsidRPr="004C003B">
          <w:rPr>
            <w:rFonts w:asciiTheme="minorEastAsia" w:hAnsiTheme="minorEastAsia" w:hint="eastAsia"/>
            <w:color w:val="000000" w:themeColor="text1"/>
            <w:sz w:val="22"/>
            <w:rPrChange w:id="3" w:author="SG14940のC20-2150" w:date="2025-02-28T15:11:00Z">
              <w:rPr>
                <w:rFonts w:asciiTheme="minorEastAsia" w:hAnsiTheme="minorEastAsia" w:hint="eastAsia"/>
                <w:sz w:val="22"/>
              </w:rPr>
            </w:rPrChange>
          </w:rPr>
          <w:t>８</w:t>
        </w:r>
      </w:ins>
      <w:bookmarkEnd w:id="1"/>
      <w:ins w:id="4" w:author="SG14940のC20-2151" w:date="2024-02-02T14:41:00Z">
        <w:del w:id="5" w:author="SG14940のC20-2150" w:date="2025-02-19T11:05:00Z">
          <w:r w:rsidR="00614E23" w:rsidDel="008F1F69">
            <w:rPr>
              <w:rFonts w:asciiTheme="minorEastAsia" w:hAnsiTheme="minorEastAsia" w:hint="eastAsia"/>
              <w:sz w:val="22"/>
            </w:rPr>
            <w:delText>７</w:delText>
          </w:r>
        </w:del>
      </w:ins>
      <w:del w:id="6" w:author="SG14940のC20-2151" w:date="2024-02-02T14:41:00Z">
        <w:r w:rsidR="00806A43" w:rsidDel="00614E23">
          <w:rPr>
            <w:rFonts w:asciiTheme="minorEastAsia" w:hAnsiTheme="minorEastAsia" w:hint="eastAsia"/>
            <w:sz w:val="22"/>
          </w:rPr>
          <w:delText>６</w:delText>
        </w:r>
      </w:del>
      <w:r w:rsidR="00EE5BEF">
        <w:rPr>
          <w:rFonts w:asciiTheme="minorEastAsia" w:hAnsiTheme="minorEastAsia" w:hint="eastAsia"/>
          <w:sz w:val="22"/>
        </w:rPr>
        <w:t>年</w:t>
      </w:r>
      <w:r w:rsidR="00EE5B85">
        <w:rPr>
          <w:rFonts w:asciiTheme="minorEastAsia" w:hAnsiTheme="minorEastAsia" w:hint="eastAsia"/>
          <w:sz w:val="22"/>
        </w:rPr>
        <w:t>３</w:t>
      </w:r>
      <w:r w:rsidRPr="00DD48C8">
        <w:rPr>
          <w:rFonts w:asciiTheme="minorEastAsia" w:hAnsiTheme="minorEastAsia" w:hint="eastAsia"/>
          <w:sz w:val="22"/>
        </w:rPr>
        <w:t>月</w:t>
      </w:r>
      <w:r w:rsidR="00646697">
        <w:rPr>
          <w:rFonts w:asciiTheme="minorEastAsia" w:hAnsiTheme="minorEastAsia"/>
          <w:sz w:val="22"/>
        </w:rPr>
        <w:t>31</w:t>
      </w:r>
      <w:r w:rsidRPr="00DD48C8">
        <w:rPr>
          <w:rFonts w:asciiTheme="minorEastAsia" w:hAnsiTheme="minorEastAsia" w:hint="eastAsia"/>
          <w:sz w:val="22"/>
        </w:rPr>
        <w:t>日まで</w:t>
      </w:r>
      <w:commentRangeEnd w:id="0"/>
      <w:r w:rsidR="00614E23">
        <w:rPr>
          <w:rStyle w:val="a5"/>
        </w:rPr>
        <w:commentReference w:id="0"/>
      </w:r>
    </w:p>
    <w:p w14:paraId="1921512F" w14:textId="77777777" w:rsidR="00EE5B85" w:rsidRDefault="00466E4B" w:rsidP="00F85837">
      <w:pPr>
        <w:widowControl/>
        <w:spacing w:line="360" w:lineRule="auto"/>
        <w:ind w:left="1540" w:hangingChars="700" w:hanging="1540"/>
        <w:jc w:val="left"/>
        <w:rPr>
          <w:rFonts w:asciiTheme="minorEastAsia" w:hAnsiTheme="minorEastAsia"/>
          <w:sz w:val="22"/>
        </w:rPr>
      </w:pPr>
      <w:r w:rsidRPr="00F973B5">
        <w:rPr>
          <w:rFonts w:asciiTheme="minorEastAsia" w:hAnsiTheme="minorEastAsia" w:hint="eastAsia"/>
          <w:sz w:val="22"/>
        </w:rPr>
        <w:t>４．委託内容</w:t>
      </w:r>
    </w:p>
    <w:p w14:paraId="524E5722" w14:textId="2853F9CB" w:rsidR="00466E4B" w:rsidRPr="00F973B5" w:rsidRDefault="007A29D1" w:rsidP="00F85837">
      <w:pPr>
        <w:widowControl/>
        <w:spacing w:line="360" w:lineRule="auto"/>
        <w:jc w:val="left"/>
        <w:rPr>
          <w:rFonts w:asciiTheme="minorEastAsia" w:hAnsiTheme="minorEastAsia"/>
          <w:sz w:val="22"/>
        </w:rPr>
      </w:pPr>
      <w:r>
        <w:rPr>
          <w:rFonts w:asciiTheme="minorEastAsia" w:hAnsiTheme="minorEastAsia" w:hint="eastAsia"/>
          <w:sz w:val="22"/>
        </w:rPr>
        <w:t xml:space="preserve">　</w:t>
      </w:r>
      <w:r w:rsidR="00EE5B85">
        <w:rPr>
          <w:rFonts w:asciiTheme="minorEastAsia" w:hAnsiTheme="minorEastAsia" w:hint="eastAsia"/>
          <w:sz w:val="22"/>
        </w:rPr>
        <w:t>発注者の指示に</w:t>
      </w:r>
      <w:r w:rsidR="00F85837">
        <w:rPr>
          <w:rFonts w:asciiTheme="minorEastAsia" w:hAnsiTheme="minorEastAsia" w:hint="eastAsia"/>
          <w:sz w:val="22"/>
        </w:rPr>
        <w:t>従って行う、</w:t>
      </w:r>
      <w:r w:rsidR="00EE5B85">
        <w:rPr>
          <w:rFonts w:asciiTheme="minorEastAsia" w:hAnsiTheme="minorEastAsia" w:hint="eastAsia"/>
          <w:sz w:val="22"/>
        </w:rPr>
        <w:t>事業場内の維持管理</w:t>
      </w:r>
      <w:r w:rsidR="00F85837">
        <w:rPr>
          <w:rFonts w:asciiTheme="minorEastAsia" w:hAnsiTheme="minorEastAsia" w:hint="eastAsia"/>
          <w:sz w:val="22"/>
        </w:rPr>
        <w:t>に係る下記の業務</w:t>
      </w:r>
    </w:p>
    <w:p w14:paraId="4C0BF2F4" w14:textId="5DD8B294" w:rsidR="00646697" w:rsidRDefault="00466E4B" w:rsidP="00F85837">
      <w:pPr>
        <w:widowControl/>
        <w:spacing w:line="360" w:lineRule="auto"/>
        <w:jc w:val="left"/>
        <w:rPr>
          <w:rFonts w:asciiTheme="minorEastAsia" w:hAnsiTheme="minorEastAsia"/>
          <w:sz w:val="22"/>
        </w:rPr>
      </w:pPr>
      <w:r w:rsidRPr="00F973B5">
        <w:rPr>
          <w:rFonts w:asciiTheme="minorEastAsia" w:hAnsiTheme="minorEastAsia" w:hint="eastAsia"/>
          <w:sz w:val="22"/>
        </w:rPr>
        <w:t>（１）</w:t>
      </w:r>
      <w:r w:rsidR="00646697">
        <w:rPr>
          <w:rFonts w:asciiTheme="minorEastAsia" w:hAnsiTheme="minorEastAsia" w:hint="eastAsia"/>
          <w:sz w:val="22"/>
        </w:rPr>
        <w:t>地下水採水作業のための</w:t>
      </w:r>
      <w:r w:rsidR="003D28B4">
        <w:rPr>
          <w:rFonts w:asciiTheme="minorEastAsia" w:hAnsiTheme="minorEastAsia" w:hint="eastAsia"/>
          <w:sz w:val="22"/>
        </w:rPr>
        <w:t>進入路の保全・管理</w:t>
      </w:r>
      <w:r w:rsidR="00646697">
        <w:rPr>
          <w:rFonts w:asciiTheme="minorEastAsia" w:hAnsiTheme="minorEastAsia" w:hint="eastAsia"/>
          <w:sz w:val="22"/>
        </w:rPr>
        <w:t>業務</w:t>
      </w:r>
    </w:p>
    <w:p w14:paraId="0CC11D54" w14:textId="2737AE54" w:rsidR="00DB2009" w:rsidRPr="00F973B5" w:rsidRDefault="00646697" w:rsidP="00F85837">
      <w:pPr>
        <w:widowControl/>
        <w:spacing w:line="360" w:lineRule="auto"/>
        <w:jc w:val="left"/>
        <w:rPr>
          <w:rFonts w:asciiTheme="minorEastAsia" w:hAnsiTheme="minorEastAsia"/>
          <w:sz w:val="22"/>
        </w:rPr>
      </w:pPr>
      <w:r>
        <w:rPr>
          <w:rFonts w:asciiTheme="minorEastAsia" w:hAnsiTheme="minorEastAsia" w:hint="eastAsia"/>
          <w:sz w:val="22"/>
        </w:rPr>
        <w:t>（２）</w:t>
      </w:r>
      <w:commentRangeStart w:id="7"/>
      <w:r w:rsidR="00EE5B85">
        <w:rPr>
          <w:rFonts w:asciiTheme="minorEastAsia" w:hAnsiTheme="minorEastAsia" w:hint="eastAsia"/>
          <w:sz w:val="22"/>
        </w:rPr>
        <w:t>浸透池</w:t>
      </w:r>
      <w:r w:rsidR="003D28B4">
        <w:rPr>
          <w:rFonts w:asciiTheme="minorEastAsia" w:hAnsiTheme="minorEastAsia" w:hint="eastAsia"/>
          <w:sz w:val="22"/>
        </w:rPr>
        <w:t>貯留水</w:t>
      </w:r>
      <w:r w:rsidR="00EE5B85">
        <w:rPr>
          <w:rFonts w:asciiTheme="minorEastAsia" w:hAnsiTheme="minorEastAsia" w:hint="eastAsia"/>
          <w:sz w:val="22"/>
        </w:rPr>
        <w:t>等の</w:t>
      </w:r>
      <w:r w:rsidR="003D28B4">
        <w:rPr>
          <w:rFonts w:asciiTheme="minorEastAsia" w:hAnsiTheme="minorEastAsia" w:hint="eastAsia"/>
          <w:sz w:val="22"/>
        </w:rPr>
        <w:t>事業場内の</w:t>
      </w:r>
      <w:r w:rsidR="00EE5B85">
        <w:rPr>
          <w:rFonts w:asciiTheme="minorEastAsia" w:hAnsiTheme="minorEastAsia" w:hint="eastAsia"/>
          <w:sz w:val="22"/>
        </w:rPr>
        <w:t>水管理</w:t>
      </w:r>
      <w:r w:rsidR="00D86B78">
        <w:rPr>
          <w:rFonts w:asciiTheme="minorEastAsia" w:hAnsiTheme="minorEastAsia" w:hint="eastAsia"/>
          <w:sz w:val="22"/>
        </w:rPr>
        <w:t>業務</w:t>
      </w:r>
      <w:commentRangeEnd w:id="7"/>
      <w:r w:rsidR="00614E23">
        <w:rPr>
          <w:rStyle w:val="a5"/>
        </w:rPr>
        <w:commentReference w:id="7"/>
      </w:r>
    </w:p>
    <w:p w14:paraId="1875872B" w14:textId="0E4BD2F9" w:rsidR="00B82D7F" w:rsidRPr="00F973B5" w:rsidRDefault="00646697" w:rsidP="00F85837">
      <w:pPr>
        <w:widowControl/>
        <w:spacing w:line="360" w:lineRule="auto"/>
        <w:ind w:left="447" w:hangingChars="203" w:hanging="447"/>
        <w:jc w:val="left"/>
        <w:rPr>
          <w:rFonts w:asciiTheme="minorEastAsia" w:hAnsiTheme="minorEastAsia"/>
          <w:sz w:val="22"/>
        </w:rPr>
      </w:pPr>
      <w:r>
        <w:rPr>
          <w:rFonts w:asciiTheme="minorEastAsia" w:hAnsiTheme="minorEastAsia" w:hint="eastAsia"/>
          <w:sz w:val="22"/>
        </w:rPr>
        <w:t>（３</w:t>
      </w:r>
      <w:r w:rsidR="00B82D7F" w:rsidRPr="00F973B5">
        <w:rPr>
          <w:rFonts w:asciiTheme="minorEastAsia" w:hAnsiTheme="minorEastAsia" w:hint="eastAsia"/>
          <w:sz w:val="22"/>
        </w:rPr>
        <w:t>）</w:t>
      </w:r>
      <w:r w:rsidR="00EE5B85">
        <w:rPr>
          <w:rFonts w:asciiTheme="minorEastAsia" w:hAnsiTheme="minorEastAsia" w:hint="eastAsia"/>
          <w:sz w:val="22"/>
        </w:rPr>
        <w:t>荒天時等の巡回</w:t>
      </w:r>
      <w:r w:rsidR="00D86B78">
        <w:rPr>
          <w:rFonts w:asciiTheme="minorEastAsia" w:hAnsiTheme="minorEastAsia" w:hint="eastAsia"/>
          <w:sz w:val="22"/>
        </w:rPr>
        <w:t>業務</w:t>
      </w:r>
    </w:p>
    <w:p w14:paraId="155D6479" w14:textId="0C3CC231" w:rsidR="00614D70" w:rsidRDefault="00DB2009" w:rsidP="00F85837">
      <w:pPr>
        <w:widowControl/>
        <w:spacing w:line="360" w:lineRule="auto"/>
        <w:ind w:left="447" w:hangingChars="203" w:hanging="447"/>
        <w:jc w:val="left"/>
        <w:rPr>
          <w:rFonts w:asciiTheme="minorEastAsia" w:hAnsiTheme="minorEastAsia"/>
          <w:sz w:val="22"/>
        </w:rPr>
      </w:pPr>
      <w:r w:rsidRPr="00F973B5">
        <w:rPr>
          <w:rFonts w:asciiTheme="minorEastAsia" w:hAnsiTheme="minorEastAsia" w:hint="eastAsia"/>
          <w:sz w:val="22"/>
        </w:rPr>
        <w:t>（</w:t>
      </w:r>
      <w:r w:rsidR="00646697">
        <w:rPr>
          <w:rFonts w:asciiTheme="minorEastAsia" w:hAnsiTheme="minorEastAsia" w:hint="eastAsia"/>
          <w:sz w:val="22"/>
        </w:rPr>
        <w:t>４</w:t>
      </w:r>
      <w:r w:rsidRPr="00F973B5">
        <w:rPr>
          <w:rFonts w:asciiTheme="minorEastAsia" w:hAnsiTheme="minorEastAsia" w:hint="eastAsia"/>
          <w:sz w:val="22"/>
        </w:rPr>
        <w:t>）</w:t>
      </w:r>
      <w:r w:rsidR="000D4C85" w:rsidRPr="008D0AE0">
        <w:rPr>
          <w:rFonts w:asciiTheme="minorEastAsia" w:hAnsiTheme="minorEastAsia" w:hint="eastAsia"/>
          <w:sz w:val="22"/>
        </w:rPr>
        <w:t>その他</w:t>
      </w:r>
      <w:r w:rsidR="000D4C85">
        <w:rPr>
          <w:rFonts w:asciiTheme="minorEastAsia" w:hAnsiTheme="minorEastAsia" w:hint="eastAsia"/>
          <w:sz w:val="22"/>
        </w:rPr>
        <w:t>事業場内の維持管理に必要な業務</w:t>
      </w:r>
    </w:p>
    <w:p w14:paraId="1FEB83D7" w14:textId="615EC873" w:rsidR="00466E4B" w:rsidRDefault="00614D70" w:rsidP="00F85837">
      <w:pPr>
        <w:widowControl/>
        <w:spacing w:line="360" w:lineRule="auto"/>
        <w:ind w:left="447" w:hangingChars="203" w:hanging="447"/>
        <w:jc w:val="left"/>
        <w:rPr>
          <w:rFonts w:asciiTheme="minorEastAsia" w:hAnsiTheme="minorEastAsia"/>
          <w:sz w:val="22"/>
        </w:rPr>
      </w:pPr>
      <w:r>
        <w:rPr>
          <w:rFonts w:asciiTheme="minorEastAsia" w:hAnsiTheme="minorEastAsia" w:hint="eastAsia"/>
          <w:sz w:val="22"/>
        </w:rPr>
        <w:t>（５）</w:t>
      </w:r>
      <w:r w:rsidR="000D4C85">
        <w:rPr>
          <w:rFonts w:asciiTheme="minorEastAsia" w:hAnsiTheme="minorEastAsia" w:hint="eastAsia"/>
          <w:sz w:val="22"/>
        </w:rPr>
        <w:t>業務完了報告書の提出</w:t>
      </w:r>
    </w:p>
    <w:p w14:paraId="568C2B09" w14:textId="0AB87FA1" w:rsidR="00082076" w:rsidRPr="00D86B78" w:rsidRDefault="00D86B78" w:rsidP="00F85837">
      <w:pPr>
        <w:widowControl/>
        <w:spacing w:line="360" w:lineRule="auto"/>
        <w:jc w:val="left"/>
        <w:rPr>
          <w:rFonts w:asciiTheme="minorEastAsia" w:hAnsiTheme="minorEastAsia"/>
          <w:sz w:val="22"/>
        </w:rPr>
      </w:pPr>
      <w:r>
        <w:rPr>
          <w:rFonts w:asciiTheme="minorEastAsia" w:hAnsiTheme="minorEastAsia" w:hint="eastAsia"/>
          <w:sz w:val="22"/>
        </w:rPr>
        <w:t>５．その他</w:t>
      </w:r>
    </w:p>
    <w:p w14:paraId="5A5BD840" w14:textId="6F5A79FE" w:rsidR="00466E4B" w:rsidRPr="008D0AE0" w:rsidRDefault="00D86B78" w:rsidP="003D28B4">
      <w:pPr>
        <w:widowControl/>
        <w:spacing w:line="360" w:lineRule="auto"/>
        <w:ind w:firstLineChars="100" w:firstLine="220"/>
        <w:jc w:val="left"/>
        <w:rPr>
          <w:rFonts w:asciiTheme="minorEastAsia" w:hAnsiTheme="minorEastAsia"/>
          <w:sz w:val="22"/>
        </w:rPr>
      </w:pPr>
      <w:r>
        <w:rPr>
          <w:rFonts w:asciiTheme="minorEastAsia" w:hAnsiTheme="minorEastAsia" w:hint="eastAsia"/>
          <w:sz w:val="22"/>
        </w:rPr>
        <w:t>業務を行うにあたっては、この仕様書に記載されたものの他、設計書、図面、関係諸法令、条例及び</w:t>
      </w:r>
      <w:r w:rsidRPr="00D86B78">
        <w:rPr>
          <w:rFonts w:asciiTheme="minorEastAsia" w:hAnsiTheme="minorEastAsia" w:hint="eastAsia"/>
          <w:sz w:val="22"/>
        </w:rPr>
        <w:t>豊島廃棄物等処理事業フォローアップ委員会</w:t>
      </w:r>
      <w:r>
        <w:rPr>
          <w:rFonts w:asciiTheme="minorEastAsia" w:hAnsiTheme="minorEastAsia" w:hint="eastAsia"/>
          <w:sz w:val="22"/>
        </w:rPr>
        <w:t>の定めるマニュアル等を遵守すること。</w:t>
      </w:r>
    </w:p>
    <w:p w14:paraId="4838A7F9" w14:textId="77777777" w:rsidR="001D0294" w:rsidRPr="00F85837" w:rsidRDefault="001D0294" w:rsidP="00D94FD0">
      <w:pPr>
        <w:rPr>
          <w:rFonts w:asciiTheme="minorEastAsia" w:hAnsiTheme="minorEastAsia"/>
          <w:sz w:val="22"/>
        </w:rPr>
      </w:pPr>
    </w:p>
    <w:sectPr w:rsidR="001D0294" w:rsidRPr="00F85837" w:rsidSect="00EE5B85">
      <w:footerReference w:type="default" r:id="rId10"/>
      <w:pgSz w:w="11906" w:h="16838" w:code="9"/>
      <w:pgMar w:top="1985" w:right="1701" w:bottom="1701" w:left="1701" w:header="851" w:footer="680" w:gutter="0"/>
      <w:cols w:space="425"/>
      <w:docGrid w:type="linesAndChars" w:linePitch="38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G14940のC20-2151" w:date="2024-02-02T14:44:00Z" w:initials="S">
    <w:p w14:paraId="33699410" w14:textId="5AD14183" w:rsidR="00614E23" w:rsidRDefault="00614E23" w:rsidP="00614E23">
      <w:pPr>
        <w:pStyle w:val="a6"/>
      </w:pPr>
      <w:r>
        <w:rPr>
          <w:rStyle w:val="a5"/>
        </w:rPr>
        <w:annotationRef/>
      </w:r>
      <w:r>
        <w:rPr>
          <w:rFonts w:hint="eastAsia"/>
        </w:rPr>
        <w:t>（</w:t>
      </w:r>
      <w:r>
        <w:rPr>
          <w:rFonts w:hint="eastAsia"/>
        </w:rPr>
        <w:t>R5.2.7</w:t>
      </w:r>
      <w:r>
        <w:rPr>
          <w:rFonts w:hint="eastAsia"/>
        </w:rPr>
        <w:t>審査課・三谷副主幹）</w:t>
      </w:r>
    </w:p>
    <w:p w14:paraId="6B02BF93" w14:textId="6DDD3899" w:rsidR="00614E23" w:rsidRDefault="00614E23" w:rsidP="00614E23">
      <w:pPr>
        <w:pStyle w:val="a6"/>
      </w:pPr>
      <w:r>
        <w:rPr>
          <w:rFonts w:hint="eastAsia"/>
        </w:rPr>
        <w:t>・維持管理業務等で、年度を通じて実施する必要があるのなら、令和５年度のように「</w:t>
      </w:r>
      <w:r>
        <w:rPr>
          <w:rFonts w:hint="eastAsia"/>
        </w:rPr>
        <w:t>R5.4.1</w:t>
      </w:r>
      <w:r>
        <w:rPr>
          <w:rFonts w:hint="eastAsia"/>
        </w:rPr>
        <w:t>土～</w:t>
      </w:r>
      <w:r>
        <w:rPr>
          <w:rFonts w:hint="eastAsia"/>
        </w:rPr>
        <w:t>R6.3.31</w:t>
      </w:r>
      <w:r>
        <w:rPr>
          <w:rFonts w:hint="eastAsia"/>
        </w:rPr>
        <w:t>日」という契約も可能。</w:t>
      </w:r>
    </w:p>
    <w:p w14:paraId="637C6CDA" w14:textId="77777777" w:rsidR="00614E23" w:rsidRDefault="00614E23" w:rsidP="00614E23">
      <w:pPr>
        <w:pStyle w:val="a6"/>
      </w:pPr>
      <w:r>
        <w:rPr>
          <w:rFonts w:hint="eastAsia"/>
        </w:rPr>
        <w:t>・この場合に、「職員が休日出勤の申請しておかなければならない」ということはない。</w:t>
      </w:r>
    </w:p>
    <w:p w14:paraId="42915948" w14:textId="3768CA2D" w:rsidR="00614E23" w:rsidRDefault="00614E23" w:rsidP="00614E23">
      <w:pPr>
        <w:pStyle w:val="a6"/>
      </w:pPr>
      <w:r>
        <w:rPr>
          <w:rFonts w:hint="eastAsia"/>
        </w:rPr>
        <w:t>・遠隔確認など、何らかの形で確認できたことが示せれば問題ない。</w:t>
      </w:r>
    </w:p>
  </w:comment>
  <w:comment w:id="7" w:author="SG14940のC20-2151" w:date="2024-02-02T14:41:00Z" w:initials="S">
    <w:p w14:paraId="7AAAD32A" w14:textId="27E7D781" w:rsidR="00614E23" w:rsidRDefault="00614E23">
      <w:pPr>
        <w:pStyle w:val="a6"/>
      </w:pPr>
      <w:r>
        <w:rPr>
          <w:rStyle w:val="a5"/>
        </w:rPr>
        <w:annotationRef/>
      </w:r>
      <w:r>
        <w:rPr>
          <w:rFonts w:hint="eastAsia"/>
        </w:rPr>
        <w:t>（</w:t>
      </w:r>
      <w:r>
        <w:rPr>
          <w:rFonts w:hint="eastAsia"/>
        </w:rPr>
        <w:t>R6.2.2</w:t>
      </w:r>
      <w:r>
        <w:rPr>
          <w:rFonts w:hint="eastAsia"/>
        </w:rPr>
        <w:t>池内）</w:t>
      </w:r>
    </w:p>
    <w:p w14:paraId="184154A0" w14:textId="2C0298C0" w:rsidR="00614E23" w:rsidRDefault="00614E23">
      <w:pPr>
        <w:pStyle w:val="a6"/>
      </w:pPr>
      <w:r>
        <w:rPr>
          <w:rFonts w:hint="eastAsia"/>
        </w:rPr>
        <w:t>浸透池の嵩上げ業務は、ここに含まれる。</w:t>
      </w:r>
    </w:p>
    <w:p w14:paraId="6CC2AF67" w14:textId="77777777" w:rsidR="00614E23" w:rsidRDefault="00614E23">
      <w:pPr>
        <w:pStyle w:val="a6"/>
      </w:pPr>
      <w:r w:rsidRPr="00614E23">
        <w:rPr>
          <w:rFonts w:hint="eastAsia"/>
        </w:rPr>
        <w:t>水管理上、浸透池と貯水池の一体化を防ぐ業務との整理</w:t>
      </w:r>
      <w:r>
        <w:rPr>
          <w:rFonts w:hint="eastAsia"/>
        </w:rPr>
        <w:t>。</w:t>
      </w:r>
    </w:p>
    <w:p w14:paraId="5DBF4268" w14:textId="77777777" w:rsidR="00614E23" w:rsidRDefault="00614E23">
      <w:pPr>
        <w:pStyle w:val="a6"/>
      </w:pPr>
    </w:p>
    <w:p w14:paraId="0BB8E6DA" w14:textId="0D1D92B1" w:rsidR="00614E23" w:rsidRDefault="00614E23">
      <w:pPr>
        <w:pStyle w:val="a6"/>
      </w:pPr>
      <w:r>
        <w:rPr>
          <w:rFonts w:hint="eastAsia"/>
        </w:rPr>
        <w:t>嵩上げ工事と書くと、工事発注の議論（工事検査室にわざわざ検査をしてもらう手間が生じる等のデメリットしかない）が出てくるので、嵩上げはあくまでも業務。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915948" w15:done="0"/>
  <w15:commentEx w15:paraId="0BB8E6D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5247" w14:textId="77777777" w:rsidR="00FB5B4A" w:rsidRDefault="00FB5B4A">
      <w:r>
        <w:separator/>
      </w:r>
    </w:p>
  </w:endnote>
  <w:endnote w:type="continuationSeparator" w:id="0">
    <w:p w14:paraId="2907EBFD" w14:textId="77777777" w:rsidR="00FB5B4A" w:rsidRDefault="00FB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20ED" w14:textId="77777777" w:rsidR="00FB5B4A" w:rsidRDefault="00FB5B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58CC2" w14:textId="77777777" w:rsidR="00FB5B4A" w:rsidRDefault="00FB5B4A">
      <w:r>
        <w:separator/>
      </w:r>
    </w:p>
  </w:footnote>
  <w:footnote w:type="continuationSeparator" w:id="0">
    <w:p w14:paraId="4A09F769" w14:textId="77777777" w:rsidR="00FB5B4A" w:rsidRDefault="00FB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44FA"/>
    <w:multiLevelType w:val="hybridMultilevel"/>
    <w:tmpl w:val="2118E4E4"/>
    <w:lvl w:ilvl="0" w:tplc="C52838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1A6A4C"/>
    <w:multiLevelType w:val="hybridMultilevel"/>
    <w:tmpl w:val="CE2627A6"/>
    <w:lvl w:ilvl="0" w:tplc="D178A56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CA27E6"/>
    <w:multiLevelType w:val="hybridMultilevel"/>
    <w:tmpl w:val="86E8F8F6"/>
    <w:lvl w:ilvl="0" w:tplc="DF101F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15B54E1"/>
    <w:multiLevelType w:val="hybridMultilevel"/>
    <w:tmpl w:val="F092C300"/>
    <w:lvl w:ilvl="0" w:tplc="43CC61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3650F6F"/>
    <w:multiLevelType w:val="hybridMultilevel"/>
    <w:tmpl w:val="117656A8"/>
    <w:lvl w:ilvl="0" w:tplc="004CA0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CF6501"/>
    <w:multiLevelType w:val="hybridMultilevel"/>
    <w:tmpl w:val="FA2E78A0"/>
    <w:lvl w:ilvl="0" w:tplc="CEA899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4940のC20-2150">
    <w15:presenceInfo w15:providerId="AD" w15:userId="S-1-5-21-463148524-533883980-1234779376-42797"/>
  </w15:person>
  <w15:person w15:author="SG14940のC20-2151">
    <w15:presenceInfo w15:providerId="AD" w15:userId="S-1-5-21-463148524-533883980-1234779376-42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rawingGridVerticalSpacing w:val="19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4B"/>
    <w:rsid w:val="00007894"/>
    <w:rsid w:val="00015003"/>
    <w:rsid w:val="00015A8D"/>
    <w:rsid w:val="00023BBC"/>
    <w:rsid w:val="00026174"/>
    <w:rsid w:val="00031F2D"/>
    <w:rsid w:val="0003303B"/>
    <w:rsid w:val="00034C6F"/>
    <w:rsid w:val="00042108"/>
    <w:rsid w:val="00044205"/>
    <w:rsid w:val="000442F5"/>
    <w:rsid w:val="00046A60"/>
    <w:rsid w:val="000601F6"/>
    <w:rsid w:val="000728CF"/>
    <w:rsid w:val="0007327A"/>
    <w:rsid w:val="00076311"/>
    <w:rsid w:val="00082076"/>
    <w:rsid w:val="00086019"/>
    <w:rsid w:val="0008644A"/>
    <w:rsid w:val="00087C2C"/>
    <w:rsid w:val="00095ABD"/>
    <w:rsid w:val="00097758"/>
    <w:rsid w:val="000A029A"/>
    <w:rsid w:val="000A34F5"/>
    <w:rsid w:val="000A3A2C"/>
    <w:rsid w:val="000A46A1"/>
    <w:rsid w:val="000A6297"/>
    <w:rsid w:val="000B47A8"/>
    <w:rsid w:val="000B4C33"/>
    <w:rsid w:val="000B74FC"/>
    <w:rsid w:val="000C2F93"/>
    <w:rsid w:val="000C7A7D"/>
    <w:rsid w:val="000D152C"/>
    <w:rsid w:val="000D4C85"/>
    <w:rsid w:val="000D6B59"/>
    <w:rsid w:val="000F2320"/>
    <w:rsid w:val="000F4039"/>
    <w:rsid w:val="00141915"/>
    <w:rsid w:val="00143ACD"/>
    <w:rsid w:val="00150BA2"/>
    <w:rsid w:val="0015126C"/>
    <w:rsid w:val="00152281"/>
    <w:rsid w:val="0015631A"/>
    <w:rsid w:val="00156957"/>
    <w:rsid w:val="00172CE4"/>
    <w:rsid w:val="001826D1"/>
    <w:rsid w:val="00183DBF"/>
    <w:rsid w:val="00186B59"/>
    <w:rsid w:val="001941BF"/>
    <w:rsid w:val="001A10A5"/>
    <w:rsid w:val="001A5311"/>
    <w:rsid w:val="001C1C6B"/>
    <w:rsid w:val="001C3C50"/>
    <w:rsid w:val="001C4EE8"/>
    <w:rsid w:val="001D0294"/>
    <w:rsid w:val="001D2A9F"/>
    <w:rsid w:val="001D3785"/>
    <w:rsid w:val="001E0611"/>
    <w:rsid w:val="001E08F7"/>
    <w:rsid w:val="001E4B37"/>
    <w:rsid w:val="001E637C"/>
    <w:rsid w:val="001F2002"/>
    <w:rsid w:val="001F5024"/>
    <w:rsid w:val="0020142E"/>
    <w:rsid w:val="00202D6D"/>
    <w:rsid w:val="0020356B"/>
    <w:rsid w:val="0020672A"/>
    <w:rsid w:val="00210F03"/>
    <w:rsid w:val="00214A0A"/>
    <w:rsid w:val="00215BCE"/>
    <w:rsid w:val="00220980"/>
    <w:rsid w:val="00223906"/>
    <w:rsid w:val="00223ADF"/>
    <w:rsid w:val="002257B3"/>
    <w:rsid w:val="00225E03"/>
    <w:rsid w:val="00225FFD"/>
    <w:rsid w:val="00232C34"/>
    <w:rsid w:val="002373D8"/>
    <w:rsid w:val="002420BA"/>
    <w:rsid w:val="00244552"/>
    <w:rsid w:val="00247F09"/>
    <w:rsid w:val="0025181E"/>
    <w:rsid w:val="00256216"/>
    <w:rsid w:val="002567BF"/>
    <w:rsid w:val="002572AC"/>
    <w:rsid w:val="00261416"/>
    <w:rsid w:val="00262FC3"/>
    <w:rsid w:val="00282829"/>
    <w:rsid w:val="002B2BAB"/>
    <w:rsid w:val="002B7A5D"/>
    <w:rsid w:val="002C0742"/>
    <w:rsid w:val="002D56CF"/>
    <w:rsid w:val="002D7733"/>
    <w:rsid w:val="002E58F6"/>
    <w:rsid w:val="002F4489"/>
    <w:rsid w:val="002F6D3E"/>
    <w:rsid w:val="00304B6C"/>
    <w:rsid w:val="00311F68"/>
    <w:rsid w:val="003121F5"/>
    <w:rsid w:val="0031600F"/>
    <w:rsid w:val="003200EA"/>
    <w:rsid w:val="00330B1D"/>
    <w:rsid w:val="00333BA6"/>
    <w:rsid w:val="00333C24"/>
    <w:rsid w:val="00335531"/>
    <w:rsid w:val="00341C18"/>
    <w:rsid w:val="003463B0"/>
    <w:rsid w:val="00372F48"/>
    <w:rsid w:val="003755A9"/>
    <w:rsid w:val="00384227"/>
    <w:rsid w:val="00392BF4"/>
    <w:rsid w:val="0039618A"/>
    <w:rsid w:val="003A06A1"/>
    <w:rsid w:val="003A127D"/>
    <w:rsid w:val="003A21B3"/>
    <w:rsid w:val="003A5D95"/>
    <w:rsid w:val="003B3CC3"/>
    <w:rsid w:val="003B58E0"/>
    <w:rsid w:val="003B7DEF"/>
    <w:rsid w:val="003C32B2"/>
    <w:rsid w:val="003D28B4"/>
    <w:rsid w:val="003D6DAA"/>
    <w:rsid w:val="003E277B"/>
    <w:rsid w:val="003E5265"/>
    <w:rsid w:val="003F0E39"/>
    <w:rsid w:val="003F3BBE"/>
    <w:rsid w:val="003F578D"/>
    <w:rsid w:val="00400982"/>
    <w:rsid w:val="00400CAC"/>
    <w:rsid w:val="00402AAB"/>
    <w:rsid w:val="004057D6"/>
    <w:rsid w:val="0041652A"/>
    <w:rsid w:val="00421C18"/>
    <w:rsid w:val="00423E51"/>
    <w:rsid w:val="004270D1"/>
    <w:rsid w:val="00434384"/>
    <w:rsid w:val="00434B40"/>
    <w:rsid w:val="00436CC5"/>
    <w:rsid w:val="00446F82"/>
    <w:rsid w:val="00447B3F"/>
    <w:rsid w:val="00453E47"/>
    <w:rsid w:val="00455F02"/>
    <w:rsid w:val="004574A7"/>
    <w:rsid w:val="00462294"/>
    <w:rsid w:val="00465678"/>
    <w:rsid w:val="00466E4B"/>
    <w:rsid w:val="004777DA"/>
    <w:rsid w:val="004848B9"/>
    <w:rsid w:val="00485A06"/>
    <w:rsid w:val="004957F8"/>
    <w:rsid w:val="00497E1E"/>
    <w:rsid w:val="004A65A6"/>
    <w:rsid w:val="004A7599"/>
    <w:rsid w:val="004B7251"/>
    <w:rsid w:val="004C003B"/>
    <w:rsid w:val="004C2B37"/>
    <w:rsid w:val="004C2C25"/>
    <w:rsid w:val="004D3113"/>
    <w:rsid w:val="004E5DF6"/>
    <w:rsid w:val="004F3C47"/>
    <w:rsid w:val="004F4499"/>
    <w:rsid w:val="005043C4"/>
    <w:rsid w:val="00507053"/>
    <w:rsid w:val="00511794"/>
    <w:rsid w:val="0051688D"/>
    <w:rsid w:val="00516EE2"/>
    <w:rsid w:val="0053347F"/>
    <w:rsid w:val="00533495"/>
    <w:rsid w:val="0054784A"/>
    <w:rsid w:val="00557128"/>
    <w:rsid w:val="005678F2"/>
    <w:rsid w:val="0057052D"/>
    <w:rsid w:val="005706EB"/>
    <w:rsid w:val="005909D3"/>
    <w:rsid w:val="005A054B"/>
    <w:rsid w:val="005A0E6E"/>
    <w:rsid w:val="005B1222"/>
    <w:rsid w:val="005B491B"/>
    <w:rsid w:val="005B590F"/>
    <w:rsid w:val="005B7528"/>
    <w:rsid w:val="005C43E9"/>
    <w:rsid w:val="005C6BF2"/>
    <w:rsid w:val="005D5E8C"/>
    <w:rsid w:val="005E1D8E"/>
    <w:rsid w:val="005E29B8"/>
    <w:rsid w:val="005E37AC"/>
    <w:rsid w:val="005E7644"/>
    <w:rsid w:val="0061047A"/>
    <w:rsid w:val="00614D70"/>
    <w:rsid w:val="00614E23"/>
    <w:rsid w:val="00615ADB"/>
    <w:rsid w:val="0063189C"/>
    <w:rsid w:val="00636A7A"/>
    <w:rsid w:val="00642979"/>
    <w:rsid w:val="00643B9D"/>
    <w:rsid w:val="00646697"/>
    <w:rsid w:val="006501EA"/>
    <w:rsid w:val="00654A80"/>
    <w:rsid w:val="0065788F"/>
    <w:rsid w:val="00657BD4"/>
    <w:rsid w:val="006702E2"/>
    <w:rsid w:val="00671F81"/>
    <w:rsid w:val="006728C9"/>
    <w:rsid w:val="00673BC2"/>
    <w:rsid w:val="00673F7C"/>
    <w:rsid w:val="00676AFF"/>
    <w:rsid w:val="00681B07"/>
    <w:rsid w:val="00686D95"/>
    <w:rsid w:val="006878D6"/>
    <w:rsid w:val="00687FB0"/>
    <w:rsid w:val="00690FC5"/>
    <w:rsid w:val="006951AC"/>
    <w:rsid w:val="006A1DEE"/>
    <w:rsid w:val="006B7DD1"/>
    <w:rsid w:val="006C323D"/>
    <w:rsid w:val="006D19E3"/>
    <w:rsid w:val="006D33ED"/>
    <w:rsid w:val="006D4D0E"/>
    <w:rsid w:val="006E7143"/>
    <w:rsid w:val="006F0757"/>
    <w:rsid w:val="00700A80"/>
    <w:rsid w:val="00706FC5"/>
    <w:rsid w:val="00711157"/>
    <w:rsid w:val="00713F4B"/>
    <w:rsid w:val="00714327"/>
    <w:rsid w:val="00722996"/>
    <w:rsid w:val="00723A62"/>
    <w:rsid w:val="0072402F"/>
    <w:rsid w:val="00724953"/>
    <w:rsid w:val="00727B7B"/>
    <w:rsid w:val="00747419"/>
    <w:rsid w:val="007478C8"/>
    <w:rsid w:val="00752B4D"/>
    <w:rsid w:val="00753F3A"/>
    <w:rsid w:val="00753F87"/>
    <w:rsid w:val="00761715"/>
    <w:rsid w:val="00761DFD"/>
    <w:rsid w:val="00761EDB"/>
    <w:rsid w:val="0076590F"/>
    <w:rsid w:val="00777817"/>
    <w:rsid w:val="007800A9"/>
    <w:rsid w:val="00780BB1"/>
    <w:rsid w:val="0078465D"/>
    <w:rsid w:val="00785516"/>
    <w:rsid w:val="00795916"/>
    <w:rsid w:val="007A0F15"/>
    <w:rsid w:val="007A18C4"/>
    <w:rsid w:val="007A29D1"/>
    <w:rsid w:val="007A5914"/>
    <w:rsid w:val="007A6611"/>
    <w:rsid w:val="007A696F"/>
    <w:rsid w:val="007A7AE4"/>
    <w:rsid w:val="007B0EC5"/>
    <w:rsid w:val="007B61D4"/>
    <w:rsid w:val="007C0F4C"/>
    <w:rsid w:val="007C268D"/>
    <w:rsid w:val="007C5A2F"/>
    <w:rsid w:val="007C685C"/>
    <w:rsid w:val="007D0074"/>
    <w:rsid w:val="007D0E69"/>
    <w:rsid w:val="007D7E94"/>
    <w:rsid w:val="007E1F57"/>
    <w:rsid w:val="007E7D91"/>
    <w:rsid w:val="007F1341"/>
    <w:rsid w:val="00804308"/>
    <w:rsid w:val="00806A43"/>
    <w:rsid w:val="00812B31"/>
    <w:rsid w:val="00824E3C"/>
    <w:rsid w:val="00840EA5"/>
    <w:rsid w:val="00842015"/>
    <w:rsid w:val="00844965"/>
    <w:rsid w:val="008536C0"/>
    <w:rsid w:val="00856190"/>
    <w:rsid w:val="008574C1"/>
    <w:rsid w:val="008602A4"/>
    <w:rsid w:val="00863482"/>
    <w:rsid w:val="00874244"/>
    <w:rsid w:val="00880ED9"/>
    <w:rsid w:val="008837A8"/>
    <w:rsid w:val="00885B62"/>
    <w:rsid w:val="008910AE"/>
    <w:rsid w:val="008940B7"/>
    <w:rsid w:val="008A0EFE"/>
    <w:rsid w:val="008B7C7E"/>
    <w:rsid w:val="008D0AE0"/>
    <w:rsid w:val="008D3744"/>
    <w:rsid w:val="008D6B3D"/>
    <w:rsid w:val="008E1EE4"/>
    <w:rsid w:val="008E301B"/>
    <w:rsid w:val="008F066A"/>
    <w:rsid w:val="008F1F69"/>
    <w:rsid w:val="0090054D"/>
    <w:rsid w:val="009027E7"/>
    <w:rsid w:val="00903DEF"/>
    <w:rsid w:val="0090590D"/>
    <w:rsid w:val="00905D87"/>
    <w:rsid w:val="00910626"/>
    <w:rsid w:val="00912398"/>
    <w:rsid w:val="00916B0D"/>
    <w:rsid w:val="00917729"/>
    <w:rsid w:val="0092251B"/>
    <w:rsid w:val="009235C2"/>
    <w:rsid w:val="009236AB"/>
    <w:rsid w:val="009246B1"/>
    <w:rsid w:val="009258F3"/>
    <w:rsid w:val="009274FB"/>
    <w:rsid w:val="00931DF2"/>
    <w:rsid w:val="00933FCD"/>
    <w:rsid w:val="009362DA"/>
    <w:rsid w:val="00944F35"/>
    <w:rsid w:val="00947D74"/>
    <w:rsid w:val="0095079F"/>
    <w:rsid w:val="00950DA5"/>
    <w:rsid w:val="009521FA"/>
    <w:rsid w:val="0096229A"/>
    <w:rsid w:val="00966DB8"/>
    <w:rsid w:val="00986927"/>
    <w:rsid w:val="00997DB5"/>
    <w:rsid w:val="009B4E8C"/>
    <w:rsid w:val="009B6CED"/>
    <w:rsid w:val="009C1FEE"/>
    <w:rsid w:val="009C4812"/>
    <w:rsid w:val="009D5905"/>
    <w:rsid w:val="009D79A2"/>
    <w:rsid w:val="009D7F90"/>
    <w:rsid w:val="009F2C0B"/>
    <w:rsid w:val="009F6802"/>
    <w:rsid w:val="009F753F"/>
    <w:rsid w:val="00A00AEE"/>
    <w:rsid w:val="00A02FA5"/>
    <w:rsid w:val="00A05EB6"/>
    <w:rsid w:val="00A1019D"/>
    <w:rsid w:val="00A12641"/>
    <w:rsid w:val="00A253E3"/>
    <w:rsid w:val="00A314B4"/>
    <w:rsid w:val="00A329D9"/>
    <w:rsid w:val="00A35D58"/>
    <w:rsid w:val="00A3642C"/>
    <w:rsid w:val="00A4297B"/>
    <w:rsid w:val="00A4566A"/>
    <w:rsid w:val="00A47574"/>
    <w:rsid w:val="00A5004D"/>
    <w:rsid w:val="00A515BA"/>
    <w:rsid w:val="00A52685"/>
    <w:rsid w:val="00A56D8B"/>
    <w:rsid w:val="00A614FD"/>
    <w:rsid w:val="00A618CC"/>
    <w:rsid w:val="00A62A7D"/>
    <w:rsid w:val="00A779C6"/>
    <w:rsid w:val="00A77B3D"/>
    <w:rsid w:val="00A9196B"/>
    <w:rsid w:val="00A91D05"/>
    <w:rsid w:val="00A93A4C"/>
    <w:rsid w:val="00A94C74"/>
    <w:rsid w:val="00AA5AEE"/>
    <w:rsid w:val="00AA75A3"/>
    <w:rsid w:val="00AC2398"/>
    <w:rsid w:val="00AC6714"/>
    <w:rsid w:val="00AC7F7A"/>
    <w:rsid w:val="00AD0274"/>
    <w:rsid w:val="00AD67FC"/>
    <w:rsid w:val="00AE377F"/>
    <w:rsid w:val="00AE48EF"/>
    <w:rsid w:val="00AE7337"/>
    <w:rsid w:val="00AF5B8B"/>
    <w:rsid w:val="00AF6E64"/>
    <w:rsid w:val="00AF75E0"/>
    <w:rsid w:val="00B02A98"/>
    <w:rsid w:val="00B04740"/>
    <w:rsid w:val="00B1400A"/>
    <w:rsid w:val="00B16AAB"/>
    <w:rsid w:val="00B24EEF"/>
    <w:rsid w:val="00B26624"/>
    <w:rsid w:val="00B266AA"/>
    <w:rsid w:val="00B3269E"/>
    <w:rsid w:val="00B33A5C"/>
    <w:rsid w:val="00B34958"/>
    <w:rsid w:val="00B37865"/>
    <w:rsid w:val="00B40BE6"/>
    <w:rsid w:val="00B429BB"/>
    <w:rsid w:val="00B4386E"/>
    <w:rsid w:val="00B55089"/>
    <w:rsid w:val="00B55B24"/>
    <w:rsid w:val="00B61980"/>
    <w:rsid w:val="00B6302F"/>
    <w:rsid w:val="00B72A06"/>
    <w:rsid w:val="00B73BEE"/>
    <w:rsid w:val="00B74AD5"/>
    <w:rsid w:val="00B82D7F"/>
    <w:rsid w:val="00B90D88"/>
    <w:rsid w:val="00B92F8D"/>
    <w:rsid w:val="00B97638"/>
    <w:rsid w:val="00BA0111"/>
    <w:rsid w:val="00BA6A3F"/>
    <w:rsid w:val="00BB10F2"/>
    <w:rsid w:val="00BB4DDD"/>
    <w:rsid w:val="00BC2C4A"/>
    <w:rsid w:val="00BC6655"/>
    <w:rsid w:val="00BD429E"/>
    <w:rsid w:val="00BD5C32"/>
    <w:rsid w:val="00BE176F"/>
    <w:rsid w:val="00BE3DAA"/>
    <w:rsid w:val="00BE5763"/>
    <w:rsid w:val="00BE57A5"/>
    <w:rsid w:val="00BF368F"/>
    <w:rsid w:val="00C008F3"/>
    <w:rsid w:val="00C05DE7"/>
    <w:rsid w:val="00C1747F"/>
    <w:rsid w:val="00C249EC"/>
    <w:rsid w:val="00C25099"/>
    <w:rsid w:val="00C25B40"/>
    <w:rsid w:val="00C26B84"/>
    <w:rsid w:val="00C3206F"/>
    <w:rsid w:val="00C35EA2"/>
    <w:rsid w:val="00C404C4"/>
    <w:rsid w:val="00C417F6"/>
    <w:rsid w:val="00C45992"/>
    <w:rsid w:val="00C63D2B"/>
    <w:rsid w:val="00C65068"/>
    <w:rsid w:val="00C70363"/>
    <w:rsid w:val="00C81782"/>
    <w:rsid w:val="00C8266A"/>
    <w:rsid w:val="00C91272"/>
    <w:rsid w:val="00C96E64"/>
    <w:rsid w:val="00C9703C"/>
    <w:rsid w:val="00CA1640"/>
    <w:rsid w:val="00CA380E"/>
    <w:rsid w:val="00CC35B4"/>
    <w:rsid w:val="00CC3A6C"/>
    <w:rsid w:val="00CC7BBD"/>
    <w:rsid w:val="00CE1F52"/>
    <w:rsid w:val="00CF00DE"/>
    <w:rsid w:val="00D046F5"/>
    <w:rsid w:val="00D10661"/>
    <w:rsid w:val="00D16B73"/>
    <w:rsid w:val="00D17B71"/>
    <w:rsid w:val="00D25091"/>
    <w:rsid w:val="00D31C96"/>
    <w:rsid w:val="00D5178F"/>
    <w:rsid w:val="00D52FDD"/>
    <w:rsid w:val="00D55DEF"/>
    <w:rsid w:val="00D60B3A"/>
    <w:rsid w:val="00D86B78"/>
    <w:rsid w:val="00D907C5"/>
    <w:rsid w:val="00D94FD0"/>
    <w:rsid w:val="00DB2009"/>
    <w:rsid w:val="00DB4884"/>
    <w:rsid w:val="00DB7401"/>
    <w:rsid w:val="00DC30D4"/>
    <w:rsid w:val="00DC4B54"/>
    <w:rsid w:val="00DC6FCD"/>
    <w:rsid w:val="00DD48C8"/>
    <w:rsid w:val="00DD6E83"/>
    <w:rsid w:val="00DE189C"/>
    <w:rsid w:val="00DE5373"/>
    <w:rsid w:val="00DE659F"/>
    <w:rsid w:val="00DF4BE2"/>
    <w:rsid w:val="00DF5ED9"/>
    <w:rsid w:val="00DF65D6"/>
    <w:rsid w:val="00E01D4B"/>
    <w:rsid w:val="00E02133"/>
    <w:rsid w:val="00E0336C"/>
    <w:rsid w:val="00E13F5D"/>
    <w:rsid w:val="00E16E33"/>
    <w:rsid w:val="00E170D3"/>
    <w:rsid w:val="00E17C7F"/>
    <w:rsid w:val="00E21302"/>
    <w:rsid w:val="00E30BB3"/>
    <w:rsid w:val="00E32F1F"/>
    <w:rsid w:val="00E3344F"/>
    <w:rsid w:val="00E465E5"/>
    <w:rsid w:val="00E47201"/>
    <w:rsid w:val="00E5673C"/>
    <w:rsid w:val="00E60B68"/>
    <w:rsid w:val="00E61DE9"/>
    <w:rsid w:val="00E621DD"/>
    <w:rsid w:val="00E632F2"/>
    <w:rsid w:val="00E647BE"/>
    <w:rsid w:val="00E64AFA"/>
    <w:rsid w:val="00E65F93"/>
    <w:rsid w:val="00E70A82"/>
    <w:rsid w:val="00E755CF"/>
    <w:rsid w:val="00E77011"/>
    <w:rsid w:val="00E95B09"/>
    <w:rsid w:val="00EA49E0"/>
    <w:rsid w:val="00EA4D38"/>
    <w:rsid w:val="00EB6FEC"/>
    <w:rsid w:val="00EB72AF"/>
    <w:rsid w:val="00EC1148"/>
    <w:rsid w:val="00EC7790"/>
    <w:rsid w:val="00ED45B4"/>
    <w:rsid w:val="00ED6938"/>
    <w:rsid w:val="00EE5B85"/>
    <w:rsid w:val="00EE5BEF"/>
    <w:rsid w:val="00F0682D"/>
    <w:rsid w:val="00F37374"/>
    <w:rsid w:val="00F40B5C"/>
    <w:rsid w:val="00F4457B"/>
    <w:rsid w:val="00F537FC"/>
    <w:rsid w:val="00F54ED0"/>
    <w:rsid w:val="00F660D6"/>
    <w:rsid w:val="00F679E9"/>
    <w:rsid w:val="00F679F1"/>
    <w:rsid w:val="00F85837"/>
    <w:rsid w:val="00F90D2A"/>
    <w:rsid w:val="00F973B5"/>
    <w:rsid w:val="00FA52C7"/>
    <w:rsid w:val="00FA6634"/>
    <w:rsid w:val="00FB5B4A"/>
    <w:rsid w:val="00FC4CF5"/>
    <w:rsid w:val="00FC4DF6"/>
    <w:rsid w:val="00FC5996"/>
    <w:rsid w:val="00FC5A78"/>
    <w:rsid w:val="00FC655A"/>
    <w:rsid w:val="00FC6CAC"/>
    <w:rsid w:val="00FD2093"/>
    <w:rsid w:val="00FD5559"/>
    <w:rsid w:val="00FF04FC"/>
    <w:rsid w:val="00FF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0C04E8E"/>
  <w15:chartTrackingRefBased/>
  <w15:docId w15:val="{AA57B84E-27C2-4F11-B57D-36386501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E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6E4B"/>
    <w:pPr>
      <w:tabs>
        <w:tab w:val="center" w:pos="4252"/>
        <w:tab w:val="right" w:pos="8504"/>
      </w:tabs>
      <w:snapToGrid w:val="0"/>
    </w:pPr>
  </w:style>
  <w:style w:type="character" w:customStyle="1" w:styleId="a4">
    <w:name w:val="フッター (文字)"/>
    <w:basedOn w:val="a0"/>
    <w:link w:val="a3"/>
    <w:uiPriority w:val="99"/>
    <w:rsid w:val="00466E4B"/>
  </w:style>
  <w:style w:type="character" w:styleId="a5">
    <w:name w:val="annotation reference"/>
    <w:basedOn w:val="a0"/>
    <w:uiPriority w:val="99"/>
    <w:semiHidden/>
    <w:unhideWhenUsed/>
    <w:rsid w:val="00466E4B"/>
    <w:rPr>
      <w:sz w:val="18"/>
      <w:szCs w:val="18"/>
    </w:rPr>
  </w:style>
  <w:style w:type="paragraph" w:styleId="a6">
    <w:name w:val="annotation text"/>
    <w:basedOn w:val="a"/>
    <w:link w:val="a7"/>
    <w:uiPriority w:val="99"/>
    <w:unhideWhenUsed/>
    <w:rsid w:val="00466E4B"/>
    <w:pPr>
      <w:jc w:val="left"/>
    </w:pPr>
  </w:style>
  <w:style w:type="character" w:customStyle="1" w:styleId="a7">
    <w:name w:val="コメント文字列 (文字)"/>
    <w:basedOn w:val="a0"/>
    <w:link w:val="a6"/>
    <w:uiPriority w:val="99"/>
    <w:rsid w:val="00466E4B"/>
  </w:style>
  <w:style w:type="paragraph" w:styleId="a8">
    <w:name w:val="Balloon Text"/>
    <w:basedOn w:val="a"/>
    <w:link w:val="a9"/>
    <w:uiPriority w:val="99"/>
    <w:semiHidden/>
    <w:unhideWhenUsed/>
    <w:rsid w:val="00466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E4B"/>
    <w:rPr>
      <w:rFonts w:asciiTheme="majorHAnsi" w:eastAsiaTheme="majorEastAsia" w:hAnsiTheme="majorHAnsi" w:cstheme="majorBidi"/>
      <w:sz w:val="18"/>
      <w:szCs w:val="18"/>
    </w:rPr>
  </w:style>
  <w:style w:type="paragraph" w:styleId="aa">
    <w:name w:val="List Paragraph"/>
    <w:basedOn w:val="a"/>
    <w:uiPriority w:val="34"/>
    <w:qFormat/>
    <w:rsid w:val="007A7AE4"/>
    <w:pPr>
      <w:ind w:leftChars="400" w:left="840"/>
    </w:pPr>
  </w:style>
  <w:style w:type="table" w:styleId="ab">
    <w:name w:val="Table Grid"/>
    <w:basedOn w:val="a1"/>
    <w:uiPriority w:val="39"/>
    <w:rsid w:val="00007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36C0"/>
    <w:pPr>
      <w:widowControl w:val="0"/>
      <w:autoSpaceDE w:val="0"/>
      <w:autoSpaceDN w:val="0"/>
      <w:adjustRightInd w:val="0"/>
    </w:pPr>
    <w:rPr>
      <w:rFonts w:ascii="ＭＳ 明朝" w:eastAsia="ＭＳ 明朝" w:cs="ＭＳ 明朝"/>
      <w:color w:val="000000"/>
      <w:kern w:val="0"/>
      <w:sz w:val="24"/>
      <w:szCs w:val="24"/>
    </w:rPr>
  </w:style>
  <w:style w:type="paragraph" w:styleId="ac">
    <w:name w:val="annotation subject"/>
    <w:basedOn w:val="a6"/>
    <w:next w:val="a6"/>
    <w:link w:val="ad"/>
    <w:uiPriority w:val="99"/>
    <w:semiHidden/>
    <w:unhideWhenUsed/>
    <w:rsid w:val="00654A80"/>
    <w:rPr>
      <w:b/>
      <w:bCs/>
    </w:rPr>
  </w:style>
  <w:style w:type="character" w:customStyle="1" w:styleId="ad">
    <w:name w:val="コメント内容 (文字)"/>
    <w:basedOn w:val="a7"/>
    <w:link w:val="ac"/>
    <w:uiPriority w:val="99"/>
    <w:semiHidden/>
    <w:rsid w:val="00654A80"/>
    <w:rPr>
      <w:b/>
      <w:bCs/>
    </w:rPr>
  </w:style>
  <w:style w:type="paragraph" w:styleId="ae">
    <w:name w:val="Revision"/>
    <w:hidden/>
    <w:uiPriority w:val="99"/>
    <w:semiHidden/>
    <w:rsid w:val="00244552"/>
  </w:style>
  <w:style w:type="paragraph" w:styleId="af">
    <w:name w:val="header"/>
    <w:basedOn w:val="a"/>
    <w:link w:val="af0"/>
    <w:uiPriority w:val="99"/>
    <w:unhideWhenUsed/>
    <w:rsid w:val="00330B1D"/>
    <w:pPr>
      <w:tabs>
        <w:tab w:val="center" w:pos="4252"/>
        <w:tab w:val="right" w:pos="8504"/>
      </w:tabs>
      <w:snapToGrid w:val="0"/>
    </w:pPr>
  </w:style>
  <w:style w:type="character" w:customStyle="1" w:styleId="af0">
    <w:name w:val="ヘッダー (文字)"/>
    <w:basedOn w:val="a0"/>
    <w:link w:val="af"/>
    <w:uiPriority w:val="99"/>
    <w:rsid w:val="0033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0996B-B612-4E5F-9C0D-541D0072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C14-3564</dc:creator>
  <cp:keywords/>
  <dc:description/>
  <cp:lastModifiedBy>SG14940のC20-2150</cp:lastModifiedBy>
  <cp:revision>16</cp:revision>
  <cp:lastPrinted>2024-02-21T04:30:00Z</cp:lastPrinted>
  <dcterms:created xsi:type="dcterms:W3CDTF">2022-03-10T07:01:00Z</dcterms:created>
  <dcterms:modified xsi:type="dcterms:W3CDTF">2025-02-28T06:11:00Z</dcterms:modified>
</cp:coreProperties>
</file>